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5D" w:rsidRPr="00CA7B0B" w:rsidRDefault="0001505D">
      <w:pPr>
        <w:tabs>
          <w:tab w:val="left" w:pos="420"/>
        </w:tabs>
        <w:spacing w:line="1700" w:lineRule="exact"/>
        <w:jc w:val="center"/>
        <w:rPr>
          <w:rFonts w:ascii="宋体" w:hAnsi="宋体"/>
          <w:b/>
          <w:bCs/>
          <w:color w:val="000000" w:themeColor="text1"/>
          <w:sz w:val="52"/>
          <w:szCs w:val="52"/>
        </w:rPr>
      </w:pPr>
    </w:p>
    <w:p w:rsidR="002877B3" w:rsidRPr="00CA7B0B" w:rsidRDefault="00224883">
      <w:pPr>
        <w:tabs>
          <w:tab w:val="left" w:pos="420"/>
        </w:tabs>
        <w:spacing w:line="1700" w:lineRule="exact"/>
        <w:jc w:val="center"/>
        <w:rPr>
          <w:rFonts w:ascii="宋体" w:hAnsi="宋体"/>
          <w:b/>
          <w:color w:val="000000" w:themeColor="text1"/>
          <w:sz w:val="52"/>
          <w:szCs w:val="52"/>
        </w:rPr>
      </w:pPr>
      <w:r w:rsidRPr="00CA7B0B">
        <w:rPr>
          <w:rFonts w:ascii="微软简标宋" w:hint="eastAsia"/>
          <w:b/>
          <w:bCs/>
          <w:color w:val="000000" w:themeColor="text1"/>
          <w:sz w:val="52"/>
        </w:rPr>
        <w:t>招标文件</w:t>
      </w:r>
    </w:p>
    <w:p w:rsidR="002877B3" w:rsidRPr="00CA7B0B" w:rsidRDefault="002877B3">
      <w:pPr>
        <w:tabs>
          <w:tab w:val="left" w:pos="315"/>
          <w:tab w:val="left" w:pos="8820"/>
        </w:tabs>
        <w:spacing w:line="500" w:lineRule="exact"/>
        <w:jc w:val="right"/>
        <w:rPr>
          <w:rFonts w:ascii="微软简标宋"/>
          <w:bCs/>
          <w:color w:val="000000" w:themeColor="text1"/>
          <w:sz w:val="52"/>
        </w:rPr>
      </w:pPr>
    </w:p>
    <w:p w:rsidR="002877B3" w:rsidRPr="00CA7B0B" w:rsidRDefault="002877B3">
      <w:pPr>
        <w:tabs>
          <w:tab w:val="left" w:pos="315"/>
          <w:tab w:val="left" w:pos="8820"/>
        </w:tabs>
        <w:spacing w:line="500" w:lineRule="exact"/>
        <w:jc w:val="right"/>
        <w:rPr>
          <w:rFonts w:ascii="微软简标宋"/>
          <w:bCs/>
          <w:color w:val="000000" w:themeColor="text1"/>
          <w:sz w:val="52"/>
        </w:rPr>
      </w:pPr>
    </w:p>
    <w:p w:rsidR="002877B3" w:rsidRPr="00CA7B0B" w:rsidRDefault="002877B3">
      <w:pPr>
        <w:tabs>
          <w:tab w:val="left" w:pos="315"/>
          <w:tab w:val="left" w:pos="8820"/>
        </w:tabs>
        <w:spacing w:line="500" w:lineRule="exact"/>
        <w:jc w:val="right"/>
        <w:rPr>
          <w:rFonts w:ascii="微软简标宋"/>
          <w:bCs/>
          <w:color w:val="000000" w:themeColor="text1"/>
          <w:sz w:val="52"/>
        </w:rPr>
      </w:pPr>
      <w:bookmarkStart w:id="0" w:name="_GoBack"/>
      <w:bookmarkEnd w:id="0"/>
    </w:p>
    <w:p w:rsidR="002877B3" w:rsidRPr="00CA7B0B" w:rsidRDefault="00224883">
      <w:pPr>
        <w:tabs>
          <w:tab w:val="left" w:pos="315"/>
          <w:tab w:val="left" w:pos="5220"/>
          <w:tab w:val="left" w:pos="8820"/>
        </w:tabs>
        <w:spacing w:line="500" w:lineRule="exact"/>
        <w:rPr>
          <w:rFonts w:ascii="微软简标宋"/>
          <w:bCs/>
          <w:color w:val="000000" w:themeColor="text1"/>
          <w:sz w:val="52"/>
        </w:rPr>
      </w:pPr>
      <w:r w:rsidRPr="00CA7B0B">
        <w:rPr>
          <w:rFonts w:ascii="微软简标宋"/>
          <w:bCs/>
          <w:color w:val="000000" w:themeColor="text1"/>
          <w:sz w:val="52"/>
        </w:rPr>
        <w:tab/>
      </w:r>
      <w:r w:rsidRPr="00CA7B0B">
        <w:rPr>
          <w:rFonts w:ascii="微软简标宋"/>
          <w:bCs/>
          <w:color w:val="000000" w:themeColor="text1"/>
          <w:sz w:val="52"/>
        </w:rPr>
        <w:tab/>
      </w:r>
      <w:r w:rsidRPr="00CA7B0B">
        <w:rPr>
          <w:rFonts w:ascii="微软简标宋"/>
          <w:bCs/>
          <w:color w:val="000000" w:themeColor="text1"/>
          <w:sz w:val="52"/>
        </w:rPr>
        <w:tab/>
      </w:r>
    </w:p>
    <w:p w:rsidR="002877B3" w:rsidRPr="00CA7B0B" w:rsidRDefault="002877B3">
      <w:pPr>
        <w:tabs>
          <w:tab w:val="left" w:pos="315"/>
          <w:tab w:val="left" w:pos="8820"/>
        </w:tabs>
        <w:spacing w:line="500" w:lineRule="exact"/>
        <w:jc w:val="right"/>
        <w:rPr>
          <w:rFonts w:ascii="微软简标宋"/>
          <w:bCs/>
          <w:color w:val="000000" w:themeColor="text1"/>
          <w:sz w:val="52"/>
        </w:rPr>
      </w:pPr>
    </w:p>
    <w:p w:rsidR="002877B3" w:rsidRPr="00CA7B0B" w:rsidRDefault="002877B3">
      <w:pPr>
        <w:spacing w:line="360" w:lineRule="auto"/>
        <w:jc w:val="left"/>
        <w:rPr>
          <w:rFonts w:ascii="宋体" w:hAnsi="宋体"/>
          <w:color w:val="000000" w:themeColor="text1"/>
          <w:szCs w:val="21"/>
        </w:rPr>
      </w:pPr>
    </w:p>
    <w:p w:rsidR="002877B3" w:rsidRPr="00CA7B0B" w:rsidRDefault="00AF424D">
      <w:pPr>
        <w:widowControl/>
        <w:jc w:val="center"/>
        <w:rPr>
          <w:rFonts w:ascii="宋体" w:hAnsi="宋体" w:cs="宋体"/>
          <w:color w:val="000000" w:themeColor="text1"/>
          <w:kern w:val="0"/>
          <w:sz w:val="24"/>
          <w:szCs w:val="24"/>
        </w:rPr>
      </w:pPr>
      <w:r w:rsidRPr="00CA7B0B">
        <w:rPr>
          <w:noProof/>
          <w:color w:val="000000" w:themeColor="text1"/>
        </w:rPr>
        <w:drawing>
          <wp:inline distT="0" distB="0" distL="0" distR="0" wp14:anchorId="34EC91D7" wp14:editId="72A3A3BE">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328420"/>
                    </a:xfrm>
                    <a:prstGeom prst="rect">
                      <a:avLst/>
                    </a:prstGeom>
                    <a:noFill/>
                    <a:ln>
                      <a:noFill/>
                    </a:ln>
                  </pic:spPr>
                </pic:pic>
              </a:graphicData>
            </a:graphic>
          </wp:inline>
        </w:drawing>
      </w:r>
    </w:p>
    <w:p w:rsidR="002877B3" w:rsidRPr="00CA7B0B" w:rsidRDefault="002877B3" w:rsidP="00092845">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2877B3" w:rsidRPr="00CA7B0B" w:rsidRDefault="002877B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877B3" w:rsidRPr="00CA7B0B" w:rsidRDefault="002877B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D63C3" w:rsidRPr="00CA7B0B" w:rsidRDefault="00224883" w:rsidP="000D63C3">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CA7B0B">
        <w:rPr>
          <w:rFonts w:ascii="宋体" w:hAnsi="DotumChe" w:cs="宋体" w:hint="eastAsia"/>
          <w:b/>
          <w:color w:val="000000" w:themeColor="text1"/>
          <w:spacing w:val="20"/>
          <w:kern w:val="0"/>
          <w:sz w:val="32"/>
          <w:szCs w:val="32"/>
        </w:rPr>
        <w:t>项目名称：</w:t>
      </w:r>
      <w:r w:rsidR="00243F7C" w:rsidRPr="00CA7B0B">
        <w:rPr>
          <w:rFonts w:ascii="宋体" w:hAnsi="DotumChe" w:cs="宋体" w:hint="eastAsia"/>
          <w:b/>
          <w:color w:val="000000" w:themeColor="text1"/>
          <w:spacing w:val="20"/>
          <w:kern w:val="0"/>
          <w:sz w:val="32"/>
          <w:szCs w:val="32"/>
        </w:rPr>
        <w:t>天鹅湖购物中心外幕墙自爆钢化玻璃更换工程</w:t>
      </w:r>
    </w:p>
    <w:p w:rsidR="002877B3" w:rsidRPr="00CA7B0B"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CA7B0B">
        <w:rPr>
          <w:rFonts w:ascii="宋体" w:hAnsi="DotumChe" w:cs="宋体" w:hint="eastAsia"/>
          <w:b/>
          <w:color w:val="000000" w:themeColor="text1"/>
          <w:spacing w:val="20"/>
          <w:kern w:val="0"/>
          <w:sz w:val="32"/>
          <w:szCs w:val="32"/>
        </w:rPr>
        <w:t>编    号：</w:t>
      </w:r>
      <w:r w:rsidR="00267AC8" w:rsidRPr="00CA7B0B">
        <w:rPr>
          <w:rFonts w:ascii="宋体" w:hAnsi="DotumChe" w:cs="宋体" w:hint="eastAsia"/>
          <w:b/>
          <w:color w:val="000000" w:themeColor="text1"/>
          <w:spacing w:val="20"/>
          <w:kern w:val="0"/>
          <w:sz w:val="32"/>
          <w:szCs w:val="32"/>
        </w:rPr>
        <w:t>2020WLBL0052号</w:t>
      </w:r>
    </w:p>
    <w:p w:rsidR="002877B3" w:rsidRPr="00CA7B0B"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CA7B0B">
        <w:rPr>
          <w:rFonts w:ascii="宋体" w:hAnsi="DotumChe" w:cs="宋体" w:hint="eastAsia"/>
          <w:b/>
          <w:color w:val="000000" w:themeColor="text1"/>
          <w:spacing w:val="20"/>
          <w:kern w:val="0"/>
          <w:sz w:val="32"/>
          <w:szCs w:val="32"/>
        </w:rPr>
        <w:t>招 标 人：合肥文旅博览集团有限公司</w:t>
      </w:r>
    </w:p>
    <w:p w:rsidR="002877B3" w:rsidRPr="00CA7B0B"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CA7B0B">
        <w:rPr>
          <w:rFonts w:ascii="宋体" w:hAnsi="DotumChe" w:cs="宋体" w:hint="eastAsia"/>
          <w:b/>
          <w:color w:val="000000" w:themeColor="text1"/>
          <w:spacing w:val="20"/>
          <w:kern w:val="0"/>
          <w:sz w:val="32"/>
          <w:szCs w:val="32"/>
        </w:rPr>
        <w:t>招标时间：</w:t>
      </w:r>
      <w:r w:rsidR="00A102BD" w:rsidRPr="00CA7B0B">
        <w:rPr>
          <w:rFonts w:ascii="宋体" w:hAnsi="DotumChe" w:cs="宋体" w:hint="eastAsia"/>
          <w:b/>
          <w:color w:val="000000" w:themeColor="text1"/>
          <w:spacing w:val="20"/>
          <w:kern w:val="0"/>
          <w:sz w:val="32"/>
          <w:szCs w:val="32"/>
        </w:rPr>
        <w:t>2020</w:t>
      </w:r>
      <w:r w:rsidRPr="00CA7B0B">
        <w:rPr>
          <w:rFonts w:ascii="宋体" w:hAnsi="DotumChe" w:cs="宋体" w:hint="eastAsia"/>
          <w:b/>
          <w:color w:val="000000" w:themeColor="text1"/>
          <w:spacing w:val="20"/>
          <w:kern w:val="0"/>
          <w:sz w:val="32"/>
          <w:szCs w:val="32"/>
        </w:rPr>
        <w:t>年</w:t>
      </w:r>
      <w:r w:rsidR="00267AC8" w:rsidRPr="00CA7B0B">
        <w:rPr>
          <w:rFonts w:ascii="宋体" w:hAnsi="DotumChe" w:cs="宋体" w:hint="eastAsia"/>
          <w:b/>
          <w:color w:val="000000" w:themeColor="text1"/>
          <w:spacing w:val="20"/>
          <w:kern w:val="0"/>
          <w:sz w:val="32"/>
          <w:szCs w:val="32"/>
        </w:rPr>
        <w:t>9</w:t>
      </w:r>
      <w:r w:rsidRPr="00CA7B0B">
        <w:rPr>
          <w:rFonts w:ascii="宋体" w:hAnsi="DotumChe" w:cs="宋体" w:hint="eastAsia"/>
          <w:b/>
          <w:color w:val="000000" w:themeColor="text1"/>
          <w:spacing w:val="20"/>
          <w:kern w:val="0"/>
          <w:sz w:val="32"/>
          <w:szCs w:val="32"/>
        </w:rPr>
        <w:t>月</w:t>
      </w:r>
    </w:p>
    <w:p w:rsidR="00F81E7D" w:rsidRPr="00CA7B0B" w:rsidRDefault="00F81E7D" w:rsidP="00F81E3E">
      <w:pPr>
        <w:spacing w:line="500" w:lineRule="exact"/>
        <w:rPr>
          <w:rFonts w:ascii="黑体" w:eastAsia="黑体" w:hAnsi="宋体"/>
          <w:b/>
          <w:color w:val="000000" w:themeColor="text1"/>
          <w:sz w:val="32"/>
        </w:rPr>
      </w:pPr>
    </w:p>
    <w:p w:rsidR="003F482B" w:rsidRPr="00CA7B0B" w:rsidRDefault="003F482B" w:rsidP="00D24943">
      <w:pPr>
        <w:spacing w:line="500" w:lineRule="exact"/>
        <w:jc w:val="center"/>
        <w:rPr>
          <w:rFonts w:ascii="黑体" w:eastAsia="黑体" w:hAnsi="宋体"/>
          <w:b/>
          <w:color w:val="000000" w:themeColor="text1"/>
          <w:sz w:val="32"/>
        </w:rPr>
      </w:pPr>
    </w:p>
    <w:p w:rsidR="00D24943" w:rsidRPr="002A21D5" w:rsidRDefault="00D24943" w:rsidP="00D24943">
      <w:pPr>
        <w:spacing w:line="500" w:lineRule="exact"/>
        <w:jc w:val="center"/>
        <w:rPr>
          <w:rFonts w:ascii="黑体" w:eastAsia="黑体" w:hAnsi="宋体"/>
          <w:b/>
          <w:color w:val="000000" w:themeColor="text1"/>
          <w:sz w:val="32"/>
        </w:rPr>
      </w:pPr>
      <w:r w:rsidRPr="002A21D5">
        <w:rPr>
          <w:rFonts w:ascii="黑体" w:eastAsia="黑体" w:hAnsi="宋体" w:hint="eastAsia"/>
          <w:b/>
          <w:color w:val="000000" w:themeColor="text1"/>
          <w:sz w:val="32"/>
        </w:rPr>
        <w:t>目    录</w:t>
      </w:r>
    </w:p>
    <w:p w:rsidR="00D24943" w:rsidRPr="002A21D5" w:rsidRDefault="00D24943" w:rsidP="00D24943">
      <w:pPr>
        <w:spacing w:line="500" w:lineRule="exact"/>
        <w:jc w:val="center"/>
        <w:rPr>
          <w:rFonts w:ascii="黑体" w:eastAsia="黑体" w:hAnsi="宋体"/>
          <w:b/>
          <w:color w:val="000000" w:themeColor="text1"/>
          <w:sz w:val="32"/>
        </w:rPr>
      </w:pPr>
    </w:p>
    <w:bookmarkStart w:id="1" w:name="_Hlt519045295"/>
    <w:bookmarkStart w:id="2" w:name="_Hlt526418134"/>
    <w:bookmarkStart w:id="3" w:name="_Hlt533241375"/>
    <w:bookmarkEnd w:id="1"/>
    <w:bookmarkEnd w:id="2"/>
    <w:bookmarkEnd w:id="3"/>
    <w:p w:rsidR="002A21D5" w:rsidRPr="002A21D5" w:rsidRDefault="00AE1BC9">
      <w:pPr>
        <w:pStyle w:val="22"/>
        <w:rPr>
          <w:rFonts w:asciiTheme="minorHAnsi" w:eastAsiaTheme="minorEastAsia" w:hAnsiTheme="minorHAnsi" w:cstheme="minorBidi"/>
          <w:smallCaps w:val="0"/>
          <w:noProof/>
          <w:sz w:val="21"/>
          <w:szCs w:val="22"/>
        </w:rPr>
      </w:pPr>
      <w:r w:rsidRPr="002A21D5">
        <w:rPr>
          <w:rFonts w:ascii="宋体" w:hAnsi="宋体" w:hint="eastAsia"/>
          <w:caps/>
          <w:smallCaps w:val="0"/>
          <w:color w:val="000000" w:themeColor="text1"/>
          <w:sz w:val="24"/>
        </w:rPr>
        <w:fldChar w:fldCharType="begin"/>
      </w:r>
      <w:r w:rsidR="00D24943" w:rsidRPr="002A21D5">
        <w:rPr>
          <w:rFonts w:ascii="宋体" w:hAnsi="宋体" w:hint="eastAsia"/>
          <w:caps/>
          <w:smallCaps w:val="0"/>
          <w:color w:val="000000" w:themeColor="text1"/>
          <w:sz w:val="24"/>
        </w:rPr>
        <w:instrText xml:space="preserve"> TOC \o "1-3" \h \z </w:instrText>
      </w:r>
      <w:r w:rsidRPr="002A21D5">
        <w:rPr>
          <w:rFonts w:ascii="宋体" w:hAnsi="宋体" w:hint="eastAsia"/>
          <w:caps/>
          <w:smallCaps w:val="0"/>
          <w:color w:val="000000" w:themeColor="text1"/>
          <w:sz w:val="24"/>
        </w:rPr>
        <w:fldChar w:fldCharType="separate"/>
      </w:r>
      <w:hyperlink w:anchor="_Toc50729999" w:history="1">
        <w:r w:rsidR="002A21D5" w:rsidRPr="002A21D5">
          <w:rPr>
            <w:rStyle w:val="aff0"/>
            <w:rFonts w:ascii="宋体" w:hAnsi="宋体" w:hint="eastAsia"/>
            <w:noProof/>
          </w:rPr>
          <w:t>第一章</w:t>
        </w:r>
        <w:r w:rsidR="002A21D5" w:rsidRPr="002A21D5">
          <w:rPr>
            <w:rStyle w:val="aff0"/>
            <w:rFonts w:ascii="宋体" w:hAnsi="宋体"/>
            <w:noProof/>
          </w:rPr>
          <w:t xml:space="preserve"> </w:t>
        </w:r>
        <w:r w:rsidR="002A21D5" w:rsidRPr="002A21D5">
          <w:rPr>
            <w:rStyle w:val="aff0"/>
            <w:rFonts w:ascii="宋体" w:hAnsi="宋体" w:hint="eastAsia"/>
            <w:noProof/>
          </w:rPr>
          <w:t>招标公告（招标邀请函）</w:t>
        </w:r>
        <w:r w:rsidR="002A21D5" w:rsidRPr="002A21D5">
          <w:rPr>
            <w:noProof/>
            <w:webHidden/>
          </w:rPr>
          <w:tab/>
        </w:r>
        <w:r w:rsidR="002A21D5" w:rsidRPr="002A21D5">
          <w:rPr>
            <w:noProof/>
            <w:webHidden/>
          </w:rPr>
          <w:fldChar w:fldCharType="begin"/>
        </w:r>
        <w:r w:rsidR="002A21D5" w:rsidRPr="002A21D5">
          <w:rPr>
            <w:noProof/>
            <w:webHidden/>
          </w:rPr>
          <w:instrText xml:space="preserve"> PAGEREF _Toc50729999 \h </w:instrText>
        </w:r>
        <w:r w:rsidR="002A21D5" w:rsidRPr="002A21D5">
          <w:rPr>
            <w:noProof/>
            <w:webHidden/>
          </w:rPr>
        </w:r>
        <w:r w:rsidR="002A21D5" w:rsidRPr="002A21D5">
          <w:rPr>
            <w:noProof/>
            <w:webHidden/>
          </w:rPr>
          <w:fldChar w:fldCharType="separate"/>
        </w:r>
        <w:r w:rsidR="002A21D5" w:rsidRPr="002A21D5">
          <w:rPr>
            <w:noProof/>
            <w:webHidden/>
          </w:rPr>
          <w:t>3</w:t>
        </w:r>
        <w:r w:rsidR="002A21D5" w:rsidRPr="002A21D5">
          <w:rPr>
            <w:noProof/>
            <w:webHidden/>
          </w:rPr>
          <w:fldChar w:fldCharType="end"/>
        </w:r>
      </w:hyperlink>
    </w:p>
    <w:p w:rsidR="002A21D5" w:rsidRPr="002A21D5" w:rsidRDefault="002A21D5">
      <w:pPr>
        <w:pStyle w:val="22"/>
        <w:rPr>
          <w:rFonts w:asciiTheme="minorHAnsi" w:eastAsiaTheme="minorEastAsia" w:hAnsiTheme="minorHAnsi" w:cstheme="minorBidi"/>
          <w:smallCaps w:val="0"/>
          <w:noProof/>
          <w:sz w:val="21"/>
          <w:szCs w:val="22"/>
        </w:rPr>
      </w:pPr>
      <w:hyperlink w:anchor="_Toc50730000" w:history="1">
        <w:r w:rsidRPr="002A21D5">
          <w:rPr>
            <w:rStyle w:val="aff0"/>
            <w:rFonts w:ascii="宋体" w:hAnsi="宋体" w:hint="eastAsia"/>
            <w:noProof/>
          </w:rPr>
          <w:t>第二章</w:t>
        </w:r>
        <w:r w:rsidRPr="002A21D5">
          <w:rPr>
            <w:rStyle w:val="aff0"/>
            <w:rFonts w:ascii="宋体" w:hAnsi="宋体"/>
            <w:noProof/>
          </w:rPr>
          <w:t xml:space="preserve"> </w:t>
        </w:r>
        <w:r w:rsidRPr="002A21D5">
          <w:rPr>
            <w:rStyle w:val="aff0"/>
            <w:rFonts w:ascii="宋体" w:hAnsi="宋体" w:hint="eastAsia"/>
            <w:noProof/>
          </w:rPr>
          <w:t>投标人须知前附表</w:t>
        </w:r>
        <w:r w:rsidRPr="002A21D5">
          <w:rPr>
            <w:noProof/>
            <w:webHidden/>
          </w:rPr>
          <w:tab/>
        </w:r>
        <w:r w:rsidRPr="002A21D5">
          <w:rPr>
            <w:noProof/>
            <w:webHidden/>
          </w:rPr>
          <w:fldChar w:fldCharType="begin"/>
        </w:r>
        <w:r w:rsidRPr="002A21D5">
          <w:rPr>
            <w:noProof/>
            <w:webHidden/>
          </w:rPr>
          <w:instrText xml:space="preserve"> PAGEREF _Toc50730000 \h </w:instrText>
        </w:r>
        <w:r w:rsidRPr="002A21D5">
          <w:rPr>
            <w:noProof/>
            <w:webHidden/>
          </w:rPr>
        </w:r>
        <w:r w:rsidRPr="002A21D5">
          <w:rPr>
            <w:noProof/>
            <w:webHidden/>
          </w:rPr>
          <w:fldChar w:fldCharType="separate"/>
        </w:r>
        <w:r w:rsidRPr="002A21D5">
          <w:rPr>
            <w:noProof/>
            <w:webHidden/>
          </w:rPr>
          <w:t>5</w:t>
        </w:r>
        <w:r w:rsidRPr="002A21D5">
          <w:rPr>
            <w:noProof/>
            <w:webHidden/>
          </w:rPr>
          <w:fldChar w:fldCharType="end"/>
        </w:r>
      </w:hyperlink>
    </w:p>
    <w:p w:rsidR="002A21D5" w:rsidRPr="002A21D5" w:rsidRDefault="002A21D5">
      <w:pPr>
        <w:pStyle w:val="22"/>
        <w:rPr>
          <w:rFonts w:asciiTheme="minorHAnsi" w:eastAsiaTheme="minorEastAsia" w:hAnsiTheme="minorHAnsi" w:cstheme="minorBidi"/>
          <w:smallCaps w:val="0"/>
          <w:noProof/>
          <w:sz w:val="21"/>
          <w:szCs w:val="22"/>
        </w:rPr>
      </w:pPr>
      <w:hyperlink w:anchor="_Toc50730001" w:history="1">
        <w:r w:rsidRPr="002A21D5">
          <w:rPr>
            <w:rStyle w:val="aff0"/>
            <w:rFonts w:ascii="宋体" w:hAnsi="宋体" w:hint="eastAsia"/>
            <w:noProof/>
          </w:rPr>
          <w:t>第三章</w:t>
        </w:r>
        <w:r w:rsidRPr="002A21D5">
          <w:rPr>
            <w:rStyle w:val="aff0"/>
            <w:rFonts w:ascii="宋体" w:hAnsi="宋体"/>
            <w:noProof/>
          </w:rPr>
          <w:t xml:space="preserve"> </w:t>
        </w:r>
        <w:r w:rsidRPr="002A21D5">
          <w:rPr>
            <w:rStyle w:val="aff0"/>
            <w:rFonts w:ascii="宋体" w:hAnsi="宋体" w:hint="eastAsia"/>
            <w:noProof/>
          </w:rPr>
          <w:t>投标人须知</w:t>
        </w:r>
        <w:r w:rsidRPr="002A21D5">
          <w:rPr>
            <w:noProof/>
            <w:webHidden/>
          </w:rPr>
          <w:tab/>
        </w:r>
        <w:r w:rsidRPr="002A21D5">
          <w:rPr>
            <w:noProof/>
            <w:webHidden/>
          </w:rPr>
          <w:fldChar w:fldCharType="begin"/>
        </w:r>
        <w:r w:rsidRPr="002A21D5">
          <w:rPr>
            <w:noProof/>
            <w:webHidden/>
          </w:rPr>
          <w:instrText xml:space="preserve"> PAGEREF _Toc50730001 \h </w:instrText>
        </w:r>
        <w:r w:rsidRPr="002A21D5">
          <w:rPr>
            <w:noProof/>
            <w:webHidden/>
          </w:rPr>
        </w:r>
        <w:r w:rsidRPr="002A21D5">
          <w:rPr>
            <w:noProof/>
            <w:webHidden/>
          </w:rPr>
          <w:fldChar w:fldCharType="separate"/>
        </w:r>
        <w:r w:rsidRPr="002A21D5">
          <w:rPr>
            <w:noProof/>
            <w:webHidden/>
          </w:rPr>
          <w:t>7</w:t>
        </w:r>
        <w:r w:rsidRPr="002A21D5">
          <w:rPr>
            <w:noProof/>
            <w:webHidden/>
          </w:rPr>
          <w:fldChar w:fldCharType="end"/>
        </w:r>
      </w:hyperlink>
    </w:p>
    <w:p w:rsidR="002A21D5" w:rsidRPr="002A21D5" w:rsidRDefault="002A21D5">
      <w:pPr>
        <w:pStyle w:val="22"/>
        <w:rPr>
          <w:rFonts w:asciiTheme="minorHAnsi" w:eastAsiaTheme="minorEastAsia" w:hAnsiTheme="minorHAnsi" w:cstheme="minorBidi"/>
          <w:smallCaps w:val="0"/>
          <w:noProof/>
          <w:sz w:val="21"/>
          <w:szCs w:val="22"/>
        </w:rPr>
      </w:pPr>
      <w:hyperlink w:anchor="_Toc50730002" w:history="1">
        <w:r w:rsidRPr="002A21D5">
          <w:rPr>
            <w:rStyle w:val="aff0"/>
            <w:rFonts w:ascii="宋体" w:hAnsi="宋体" w:hint="eastAsia"/>
            <w:noProof/>
          </w:rPr>
          <w:t>第四章招标需求</w:t>
        </w:r>
        <w:r w:rsidRPr="002A21D5">
          <w:rPr>
            <w:noProof/>
            <w:webHidden/>
          </w:rPr>
          <w:tab/>
        </w:r>
        <w:r w:rsidRPr="002A21D5">
          <w:rPr>
            <w:noProof/>
            <w:webHidden/>
          </w:rPr>
          <w:fldChar w:fldCharType="begin"/>
        </w:r>
        <w:r w:rsidRPr="002A21D5">
          <w:rPr>
            <w:noProof/>
            <w:webHidden/>
          </w:rPr>
          <w:instrText xml:space="preserve"> PAGEREF _Toc50730002 \h </w:instrText>
        </w:r>
        <w:r w:rsidRPr="002A21D5">
          <w:rPr>
            <w:noProof/>
            <w:webHidden/>
          </w:rPr>
        </w:r>
        <w:r w:rsidRPr="002A21D5">
          <w:rPr>
            <w:noProof/>
            <w:webHidden/>
          </w:rPr>
          <w:fldChar w:fldCharType="separate"/>
        </w:r>
        <w:r w:rsidRPr="002A21D5">
          <w:rPr>
            <w:noProof/>
            <w:webHidden/>
          </w:rPr>
          <w:t>14</w:t>
        </w:r>
        <w:r w:rsidRPr="002A21D5">
          <w:rPr>
            <w:noProof/>
            <w:webHidden/>
          </w:rPr>
          <w:fldChar w:fldCharType="end"/>
        </w:r>
      </w:hyperlink>
    </w:p>
    <w:p w:rsidR="002A21D5" w:rsidRPr="002A21D5" w:rsidRDefault="002A21D5">
      <w:pPr>
        <w:pStyle w:val="22"/>
        <w:rPr>
          <w:rFonts w:asciiTheme="minorHAnsi" w:eastAsiaTheme="minorEastAsia" w:hAnsiTheme="minorHAnsi" w:cstheme="minorBidi"/>
          <w:smallCaps w:val="0"/>
          <w:noProof/>
          <w:sz w:val="21"/>
          <w:szCs w:val="22"/>
        </w:rPr>
      </w:pPr>
      <w:hyperlink w:anchor="_Toc50730003" w:history="1">
        <w:r w:rsidRPr="002A21D5">
          <w:rPr>
            <w:rStyle w:val="aff0"/>
            <w:rFonts w:ascii="宋体" w:hAnsi="宋体" w:hint="eastAsia"/>
            <w:noProof/>
          </w:rPr>
          <w:t>第五章</w:t>
        </w:r>
        <w:r w:rsidRPr="002A21D5">
          <w:rPr>
            <w:rStyle w:val="aff0"/>
            <w:rFonts w:ascii="宋体" w:hAnsi="宋体"/>
            <w:noProof/>
          </w:rPr>
          <w:t xml:space="preserve"> </w:t>
        </w:r>
        <w:r w:rsidRPr="002A21D5">
          <w:rPr>
            <w:rStyle w:val="aff0"/>
            <w:rFonts w:ascii="宋体" w:hAnsi="宋体" w:hint="eastAsia"/>
            <w:noProof/>
          </w:rPr>
          <w:t>评标办法</w:t>
        </w:r>
        <w:r w:rsidRPr="002A21D5">
          <w:rPr>
            <w:noProof/>
            <w:webHidden/>
          </w:rPr>
          <w:tab/>
        </w:r>
        <w:r w:rsidRPr="002A21D5">
          <w:rPr>
            <w:noProof/>
            <w:webHidden/>
          </w:rPr>
          <w:fldChar w:fldCharType="begin"/>
        </w:r>
        <w:r w:rsidRPr="002A21D5">
          <w:rPr>
            <w:noProof/>
            <w:webHidden/>
          </w:rPr>
          <w:instrText xml:space="preserve"> PAGEREF _Toc50730003 \h </w:instrText>
        </w:r>
        <w:r w:rsidRPr="002A21D5">
          <w:rPr>
            <w:noProof/>
            <w:webHidden/>
          </w:rPr>
        </w:r>
        <w:r w:rsidRPr="002A21D5">
          <w:rPr>
            <w:noProof/>
            <w:webHidden/>
          </w:rPr>
          <w:fldChar w:fldCharType="separate"/>
        </w:r>
        <w:r w:rsidRPr="002A21D5">
          <w:rPr>
            <w:noProof/>
            <w:webHidden/>
          </w:rPr>
          <w:t>19</w:t>
        </w:r>
        <w:r w:rsidRPr="002A21D5">
          <w:rPr>
            <w:noProof/>
            <w:webHidden/>
          </w:rPr>
          <w:fldChar w:fldCharType="end"/>
        </w:r>
      </w:hyperlink>
    </w:p>
    <w:p w:rsidR="002A21D5" w:rsidRPr="002A21D5" w:rsidRDefault="002A21D5">
      <w:pPr>
        <w:pStyle w:val="22"/>
        <w:rPr>
          <w:rFonts w:asciiTheme="minorHAnsi" w:eastAsiaTheme="minorEastAsia" w:hAnsiTheme="minorHAnsi" w:cstheme="minorBidi"/>
          <w:smallCaps w:val="0"/>
          <w:noProof/>
          <w:sz w:val="21"/>
          <w:szCs w:val="22"/>
        </w:rPr>
      </w:pPr>
      <w:hyperlink w:anchor="_Toc50730004" w:history="1">
        <w:r w:rsidRPr="002A21D5">
          <w:rPr>
            <w:rStyle w:val="aff0"/>
            <w:rFonts w:ascii="宋体" w:hAnsi="宋体" w:hint="eastAsia"/>
            <w:noProof/>
          </w:rPr>
          <w:t>第五章</w:t>
        </w:r>
        <w:r w:rsidRPr="002A21D5">
          <w:rPr>
            <w:rStyle w:val="aff0"/>
            <w:rFonts w:ascii="宋体" w:hAnsi="宋体"/>
            <w:noProof/>
          </w:rPr>
          <w:t xml:space="preserve">  </w:t>
        </w:r>
        <w:r w:rsidRPr="002A21D5">
          <w:rPr>
            <w:rStyle w:val="aff0"/>
            <w:rFonts w:ascii="宋体" w:hAnsi="宋体" w:hint="eastAsia"/>
            <w:noProof/>
          </w:rPr>
          <w:t>合同条款及格式</w:t>
        </w:r>
        <w:r w:rsidRPr="002A21D5">
          <w:rPr>
            <w:noProof/>
            <w:webHidden/>
          </w:rPr>
          <w:tab/>
        </w:r>
        <w:r w:rsidRPr="002A21D5">
          <w:rPr>
            <w:noProof/>
            <w:webHidden/>
          </w:rPr>
          <w:fldChar w:fldCharType="begin"/>
        </w:r>
        <w:r w:rsidRPr="002A21D5">
          <w:rPr>
            <w:noProof/>
            <w:webHidden/>
          </w:rPr>
          <w:instrText xml:space="preserve"> PAGEREF _Toc50730004 \h </w:instrText>
        </w:r>
        <w:r w:rsidRPr="002A21D5">
          <w:rPr>
            <w:noProof/>
            <w:webHidden/>
          </w:rPr>
        </w:r>
        <w:r w:rsidRPr="002A21D5">
          <w:rPr>
            <w:noProof/>
            <w:webHidden/>
          </w:rPr>
          <w:fldChar w:fldCharType="separate"/>
        </w:r>
        <w:r w:rsidRPr="002A21D5">
          <w:rPr>
            <w:noProof/>
            <w:webHidden/>
          </w:rPr>
          <w:t>23</w:t>
        </w:r>
        <w:r w:rsidRPr="002A21D5">
          <w:rPr>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05" w:history="1">
        <w:r w:rsidRPr="002A21D5">
          <w:rPr>
            <w:rStyle w:val="aff0"/>
            <w:rFonts w:ascii="宋体" w:hAnsi="宋体" w:hint="eastAsia"/>
            <w:i w:val="0"/>
            <w:noProof/>
          </w:rPr>
          <w:t>第一部分</w:t>
        </w:r>
        <w:r w:rsidRPr="002A21D5">
          <w:rPr>
            <w:rStyle w:val="aff0"/>
            <w:rFonts w:ascii="宋体" w:hAnsi="宋体"/>
            <w:i w:val="0"/>
            <w:noProof/>
          </w:rPr>
          <w:t xml:space="preserve">  </w:t>
        </w:r>
        <w:r w:rsidRPr="002A21D5">
          <w:rPr>
            <w:rStyle w:val="aff0"/>
            <w:rFonts w:ascii="宋体" w:hAnsi="宋体" w:hint="eastAsia"/>
            <w:i w:val="0"/>
            <w:noProof/>
          </w:rPr>
          <w:t>合同协议书</w:t>
        </w:r>
        <w:r w:rsidRPr="002A21D5">
          <w:rPr>
            <w:i w:val="0"/>
            <w:noProof/>
            <w:webHidden/>
          </w:rPr>
          <w:tab/>
        </w:r>
        <w:r w:rsidRPr="002A21D5">
          <w:rPr>
            <w:i w:val="0"/>
            <w:noProof/>
            <w:webHidden/>
          </w:rPr>
          <w:fldChar w:fldCharType="begin"/>
        </w:r>
        <w:r w:rsidRPr="002A21D5">
          <w:rPr>
            <w:i w:val="0"/>
            <w:noProof/>
            <w:webHidden/>
          </w:rPr>
          <w:instrText xml:space="preserve"> PAGEREF _Toc50730005 \h </w:instrText>
        </w:r>
        <w:r w:rsidRPr="002A21D5">
          <w:rPr>
            <w:i w:val="0"/>
            <w:noProof/>
            <w:webHidden/>
          </w:rPr>
        </w:r>
        <w:r w:rsidRPr="002A21D5">
          <w:rPr>
            <w:i w:val="0"/>
            <w:noProof/>
            <w:webHidden/>
          </w:rPr>
          <w:fldChar w:fldCharType="separate"/>
        </w:r>
        <w:r w:rsidRPr="002A21D5">
          <w:rPr>
            <w:i w:val="0"/>
            <w:noProof/>
            <w:webHidden/>
          </w:rPr>
          <w:t>23</w:t>
        </w:r>
        <w:r w:rsidRPr="002A21D5">
          <w:rPr>
            <w:i w:val="0"/>
            <w:noProof/>
            <w:webHidden/>
          </w:rPr>
          <w:fldChar w:fldCharType="end"/>
        </w:r>
      </w:hyperlink>
    </w:p>
    <w:p w:rsidR="002A21D5" w:rsidRPr="002A21D5" w:rsidRDefault="002A21D5">
      <w:pPr>
        <w:pStyle w:val="22"/>
        <w:rPr>
          <w:rFonts w:asciiTheme="minorHAnsi" w:eastAsiaTheme="minorEastAsia" w:hAnsiTheme="minorHAnsi" w:cstheme="minorBidi"/>
          <w:smallCaps w:val="0"/>
          <w:noProof/>
          <w:sz w:val="21"/>
          <w:szCs w:val="22"/>
        </w:rPr>
      </w:pPr>
      <w:hyperlink w:anchor="_Toc50730006" w:history="1">
        <w:r w:rsidRPr="002A21D5">
          <w:rPr>
            <w:rStyle w:val="aff0"/>
            <w:rFonts w:ascii="宋体" w:hAnsi="宋体" w:hint="eastAsia"/>
            <w:noProof/>
          </w:rPr>
          <w:t>第七章</w:t>
        </w:r>
        <w:r w:rsidRPr="002A21D5">
          <w:rPr>
            <w:rStyle w:val="aff0"/>
            <w:rFonts w:ascii="宋体" w:hAnsi="宋体"/>
            <w:noProof/>
          </w:rPr>
          <w:t xml:space="preserve"> </w:t>
        </w:r>
        <w:r w:rsidRPr="002A21D5">
          <w:rPr>
            <w:rStyle w:val="aff0"/>
            <w:rFonts w:ascii="宋体" w:hAnsi="宋体" w:hint="eastAsia"/>
            <w:noProof/>
          </w:rPr>
          <w:t>投标文件格式</w:t>
        </w:r>
        <w:r w:rsidRPr="002A21D5">
          <w:rPr>
            <w:noProof/>
            <w:webHidden/>
          </w:rPr>
          <w:tab/>
        </w:r>
        <w:r w:rsidRPr="002A21D5">
          <w:rPr>
            <w:noProof/>
            <w:webHidden/>
          </w:rPr>
          <w:fldChar w:fldCharType="begin"/>
        </w:r>
        <w:r w:rsidRPr="002A21D5">
          <w:rPr>
            <w:noProof/>
            <w:webHidden/>
          </w:rPr>
          <w:instrText xml:space="preserve"> PAGEREF _Toc50730006 \h </w:instrText>
        </w:r>
        <w:r w:rsidRPr="002A21D5">
          <w:rPr>
            <w:noProof/>
            <w:webHidden/>
          </w:rPr>
        </w:r>
        <w:r w:rsidRPr="002A21D5">
          <w:rPr>
            <w:noProof/>
            <w:webHidden/>
          </w:rPr>
          <w:fldChar w:fldCharType="separate"/>
        </w:r>
        <w:r w:rsidRPr="002A21D5">
          <w:rPr>
            <w:noProof/>
            <w:webHidden/>
          </w:rPr>
          <w:t>28</w:t>
        </w:r>
        <w:r w:rsidRPr="002A21D5">
          <w:rPr>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07" w:history="1">
        <w:r w:rsidRPr="002A21D5">
          <w:rPr>
            <w:rStyle w:val="aff0"/>
            <w:rFonts w:hAnsi="宋体" w:hint="eastAsia"/>
            <w:i w:val="0"/>
            <w:noProof/>
          </w:rPr>
          <w:t>一．投标函</w:t>
        </w:r>
        <w:r w:rsidRPr="002A21D5">
          <w:rPr>
            <w:i w:val="0"/>
            <w:noProof/>
            <w:webHidden/>
          </w:rPr>
          <w:tab/>
        </w:r>
        <w:r w:rsidRPr="002A21D5">
          <w:rPr>
            <w:i w:val="0"/>
            <w:noProof/>
            <w:webHidden/>
          </w:rPr>
          <w:fldChar w:fldCharType="begin"/>
        </w:r>
        <w:r w:rsidRPr="002A21D5">
          <w:rPr>
            <w:i w:val="0"/>
            <w:noProof/>
            <w:webHidden/>
          </w:rPr>
          <w:instrText xml:space="preserve"> PAGEREF _Toc50730007 \h </w:instrText>
        </w:r>
        <w:r w:rsidRPr="002A21D5">
          <w:rPr>
            <w:i w:val="0"/>
            <w:noProof/>
            <w:webHidden/>
          </w:rPr>
        </w:r>
        <w:r w:rsidRPr="002A21D5">
          <w:rPr>
            <w:i w:val="0"/>
            <w:noProof/>
            <w:webHidden/>
          </w:rPr>
          <w:fldChar w:fldCharType="separate"/>
        </w:r>
        <w:r w:rsidRPr="002A21D5">
          <w:rPr>
            <w:i w:val="0"/>
            <w:noProof/>
            <w:webHidden/>
          </w:rPr>
          <w:t>29</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08" w:history="1">
        <w:r w:rsidRPr="002A21D5">
          <w:rPr>
            <w:rStyle w:val="aff0"/>
            <w:rFonts w:hAnsi="宋体" w:hint="eastAsia"/>
            <w:i w:val="0"/>
            <w:noProof/>
          </w:rPr>
          <w:t>二．投标人情况综合简介</w:t>
        </w:r>
        <w:r w:rsidRPr="002A21D5">
          <w:rPr>
            <w:i w:val="0"/>
            <w:noProof/>
            <w:webHidden/>
          </w:rPr>
          <w:tab/>
        </w:r>
        <w:r w:rsidRPr="002A21D5">
          <w:rPr>
            <w:i w:val="0"/>
            <w:noProof/>
            <w:webHidden/>
          </w:rPr>
          <w:fldChar w:fldCharType="begin"/>
        </w:r>
        <w:r w:rsidRPr="002A21D5">
          <w:rPr>
            <w:i w:val="0"/>
            <w:noProof/>
            <w:webHidden/>
          </w:rPr>
          <w:instrText xml:space="preserve"> PAGEREF _Toc50730008 \h </w:instrText>
        </w:r>
        <w:r w:rsidRPr="002A21D5">
          <w:rPr>
            <w:i w:val="0"/>
            <w:noProof/>
            <w:webHidden/>
          </w:rPr>
        </w:r>
        <w:r w:rsidRPr="002A21D5">
          <w:rPr>
            <w:i w:val="0"/>
            <w:noProof/>
            <w:webHidden/>
          </w:rPr>
          <w:fldChar w:fldCharType="separate"/>
        </w:r>
        <w:r w:rsidRPr="002A21D5">
          <w:rPr>
            <w:i w:val="0"/>
            <w:noProof/>
            <w:webHidden/>
          </w:rPr>
          <w:t>30</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09" w:history="1">
        <w:r w:rsidRPr="002A21D5">
          <w:rPr>
            <w:rStyle w:val="aff0"/>
            <w:rFonts w:hAnsi="宋体" w:hint="eastAsia"/>
            <w:i w:val="0"/>
            <w:noProof/>
          </w:rPr>
          <w:t>三．开标一览表</w:t>
        </w:r>
        <w:r w:rsidRPr="002A21D5">
          <w:rPr>
            <w:i w:val="0"/>
            <w:noProof/>
            <w:webHidden/>
          </w:rPr>
          <w:tab/>
        </w:r>
        <w:r w:rsidRPr="002A21D5">
          <w:rPr>
            <w:i w:val="0"/>
            <w:noProof/>
            <w:webHidden/>
          </w:rPr>
          <w:fldChar w:fldCharType="begin"/>
        </w:r>
        <w:r w:rsidRPr="002A21D5">
          <w:rPr>
            <w:i w:val="0"/>
            <w:noProof/>
            <w:webHidden/>
          </w:rPr>
          <w:instrText xml:space="preserve"> PAGEREF _Toc50730009 \h </w:instrText>
        </w:r>
        <w:r w:rsidRPr="002A21D5">
          <w:rPr>
            <w:i w:val="0"/>
            <w:noProof/>
            <w:webHidden/>
          </w:rPr>
        </w:r>
        <w:r w:rsidRPr="002A21D5">
          <w:rPr>
            <w:i w:val="0"/>
            <w:noProof/>
            <w:webHidden/>
          </w:rPr>
          <w:fldChar w:fldCharType="separate"/>
        </w:r>
        <w:r w:rsidRPr="002A21D5">
          <w:rPr>
            <w:i w:val="0"/>
            <w:noProof/>
            <w:webHidden/>
          </w:rPr>
          <w:t>31</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0" w:history="1">
        <w:r w:rsidRPr="002A21D5">
          <w:rPr>
            <w:rStyle w:val="aff0"/>
            <w:rFonts w:hAnsi="宋体" w:hint="eastAsia"/>
            <w:i w:val="0"/>
            <w:noProof/>
          </w:rPr>
          <w:t>四．投标响应表</w:t>
        </w:r>
        <w:r w:rsidRPr="002A21D5">
          <w:rPr>
            <w:i w:val="0"/>
            <w:noProof/>
            <w:webHidden/>
          </w:rPr>
          <w:tab/>
        </w:r>
        <w:r w:rsidRPr="002A21D5">
          <w:rPr>
            <w:i w:val="0"/>
            <w:noProof/>
            <w:webHidden/>
          </w:rPr>
          <w:fldChar w:fldCharType="begin"/>
        </w:r>
        <w:r w:rsidRPr="002A21D5">
          <w:rPr>
            <w:i w:val="0"/>
            <w:noProof/>
            <w:webHidden/>
          </w:rPr>
          <w:instrText xml:space="preserve"> PAGEREF _Toc50730010 \h </w:instrText>
        </w:r>
        <w:r w:rsidRPr="002A21D5">
          <w:rPr>
            <w:i w:val="0"/>
            <w:noProof/>
            <w:webHidden/>
          </w:rPr>
        </w:r>
        <w:r w:rsidRPr="002A21D5">
          <w:rPr>
            <w:i w:val="0"/>
            <w:noProof/>
            <w:webHidden/>
          </w:rPr>
          <w:fldChar w:fldCharType="separate"/>
        </w:r>
        <w:r w:rsidRPr="002A21D5">
          <w:rPr>
            <w:i w:val="0"/>
            <w:noProof/>
            <w:webHidden/>
          </w:rPr>
          <w:t>32</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1" w:history="1">
        <w:r w:rsidRPr="002A21D5">
          <w:rPr>
            <w:rStyle w:val="aff0"/>
            <w:rFonts w:hAnsi="宋体" w:hint="eastAsia"/>
            <w:i w:val="0"/>
            <w:noProof/>
          </w:rPr>
          <w:t>五．投标货物及报价表（如有）</w:t>
        </w:r>
        <w:r w:rsidRPr="002A21D5">
          <w:rPr>
            <w:i w:val="0"/>
            <w:noProof/>
            <w:webHidden/>
          </w:rPr>
          <w:tab/>
        </w:r>
        <w:r w:rsidRPr="002A21D5">
          <w:rPr>
            <w:i w:val="0"/>
            <w:noProof/>
            <w:webHidden/>
          </w:rPr>
          <w:fldChar w:fldCharType="begin"/>
        </w:r>
        <w:r w:rsidRPr="002A21D5">
          <w:rPr>
            <w:i w:val="0"/>
            <w:noProof/>
            <w:webHidden/>
          </w:rPr>
          <w:instrText xml:space="preserve"> PAGEREF _Toc50730011 \h </w:instrText>
        </w:r>
        <w:r w:rsidRPr="002A21D5">
          <w:rPr>
            <w:i w:val="0"/>
            <w:noProof/>
            <w:webHidden/>
          </w:rPr>
        </w:r>
        <w:r w:rsidRPr="002A21D5">
          <w:rPr>
            <w:i w:val="0"/>
            <w:noProof/>
            <w:webHidden/>
          </w:rPr>
          <w:fldChar w:fldCharType="separate"/>
        </w:r>
        <w:r w:rsidRPr="002A21D5">
          <w:rPr>
            <w:i w:val="0"/>
            <w:noProof/>
            <w:webHidden/>
          </w:rPr>
          <w:t>33</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2" w:history="1">
        <w:r w:rsidRPr="002A21D5">
          <w:rPr>
            <w:rStyle w:val="aff0"/>
            <w:rFonts w:hAnsi="宋体" w:hint="eastAsia"/>
            <w:i w:val="0"/>
            <w:noProof/>
          </w:rPr>
          <w:t>六．投标授权书</w:t>
        </w:r>
        <w:r w:rsidRPr="002A21D5">
          <w:rPr>
            <w:i w:val="0"/>
            <w:noProof/>
            <w:webHidden/>
          </w:rPr>
          <w:tab/>
        </w:r>
        <w:r w:rsidRPr="002A21D5">
          <w:rPr>
            <w:i w:val="0"/>
            <w:noProof/>
            <w:webHidden/>
          </w:rPr>
          <w:fldChar w:fldCharType="begin"/>
        </w:r>
        <w:r w:rsidRPr="002A21D5">
          <w:rPr>
            <w:i w:val="0"/>
            <w:noProof/>
            <w:webHidden/>
          </w:rPr>
          <w:instrText xml:space="preserve"> PAGEREF _Toc50730012 \h </w:instrText>
        </w:r>
        <w:r w:rsidRPr="002A21D5">
          <w:rPr>
            <w:i w:val="0"/>
            <w:noProof/>
            <w:webHidden/>
          </w:rPr>
        </w:r>
        <w:r w:rsidRPr="002A21D5">
          <w:rPr>
            <w:i w:val="0"/>
            <w:noProof/>
            <w:webHidden/>
          </w:rPr>
          <w:fldChar w:fldCharType="separate"/>
        </w:r>
        <w:r w:rsidRPr="002A21D5">
          <w:rPr>
            <w:i w:val="0"/>
            <w:noProof/>
            <w:webHidden/>
          </w:rPr>
          <w:t>34</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3" w:history="1">
        <w:r w:rsidRPr="002A21D5">
          <w:rPr>
            <w:rStyle w:val="aff0"/>
            <w:rFonts w:hAnsi="宋体" w:cs="宋体" w:hint="eastAsia"/>
            <w:i w:val="0"/>
            <w:noProof/>
          </w:rPr>
          <w:t>七．投标人信用承诺</w:t>
        </w:r>
        <w:r w:rsidRPr="002A21D5">
          <w:rPr>
            <w:i w:val="0"/>
            <w:noProof/>
            <w:webHidden/>
          </w:rPr>
          <w:tab/>
        </w:r>
        <w:r w:rsidRPr="002A21D5">
          <w:rPr>
            <w:i w:val="0"/>
            <w:noProof/>
            <w:webHidden/>
          </w:rPr>
          <w:fldChar w:fldCharType="begin"/>
        </w:r>
        <w:r w:rsidRPr="002A21D5">
          <w:rPr>
            <w:i w:val="0"/>
            <w:noProof/>
            <w:webHidden/>
          </w:rPr>
          <w:instrText xml:space="preserve"> PAGEREF _Toc50730013 \h </w:instrText>
        </w:r>
        <w:r w:rsidRPr="002A21D5">
          <w:rPr>
            <w:i w:val="0"/>
            <w:noProof/>
            <w:webHidden/>
          </w:rPr>
        </w:r>
        <w:r w:rsidRPr="002A21D5">
          <w:rPr>
            <w:i w:val="0"/>
            <w:noProof/>
            <w:webHidden/>
          </w:rPr>
          <w:fldChar w:fldCharType="separate"/>
        </w:r>
        <w:r w:rsidRPr="002A21D5">
          <w:rPr>
            <w:i w:val="0"/>
            <w:noProof/>
            <w:webHidden/>
          </w:rPr>
          <w:t>34</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4" w:history="1">
        <w:r w:rsidRPr="002A21D5">
          <w:rPr>
            <w:rStyle w:val="aff0"/>
            <w:rFonts w:hAnsi="宋体" w:cs="宋体" w:hint="eastAsia"/>
            <w:i w:val="0"/>
            <w:noProof/>
          </w:rPr>
          <w:t>八</w:t>
        </w:r>
        <w:r w:rsidRPr="002A21D5">
          <w:rPr>
            <w:rStyle w:val="aff0"/>
            <w:rFonts w:hAnsi="宋体" w:cs="宋体"/>
            <w:i w:val="0"/>
            <w:noProof/>
          </w:rPr>
          <w:t xml:space="preserve">. </w:t>
        </w:r>
        <w:r w:rsidRPr="002A21D5">
          <w:rPr>
            <w:rStyle w:val="aff0"/>
            <w:rFonts w:hAnsi="宋体" w:cs="宋体" w:hint="eastAsia"/>
            <w:i w:val="0"/>
            <w:noProof/>
          </w:rPr>
          <w:t>投标业绩</w:t>
        </w:r>
        <w:r w:rsidRPr="002A21D5">
          <w:rPr>
            <w:i w:val="0"/>
            <w:noProof/>
            <w:webHidden/>
          </w:rPr>
          <w:tab/>
        </w:r>
        <w:r w:rsidRPr="002A21D5">
          <w:rPr>
            <w:i w:val="0"/>
            <w:noProof/>
            <w:webHidden/>
          </w:rPr>
          <w:fldChar w:fldCharType="begin"/>
        </w:r>
        <w:r w:rsidRPr="002A21D5">
          <w:rPr>
            <w:i w:val="0"/>
            <w:noProof/>
            <w:webHidden/>
          </w:rPr>
          <w:instrText xml:space="preserve"> PAGEREF _Toc50730014 \h </w:instrText>
        </w:r>
        <w:r w:rsidRPr="002A21D5">
          <w:rPr>
            <w:i w:val="0"/>
            <w:noProof/>
            <w:webHidden/>
          </w:rPr>
        </w:r>
        <w:r w:rsidRPr="002A21D5">
          <w:rPr>
            <w:i w:val="0"/>
            <w:noProof/>
            <w:webHidden/>
          </w:rPr>
          <w:fldChar w:fldCharType="separate"/>
        </w:r>
        <w:r w:rsidRPr="002A21D5">
          <w:rPr>
            <w:i w:val="0"/>
            <w:noProof/>
            <w:webHidden/>
          </w:rPr>
          <w:t>35</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5" w:history="1">
        <w:r w:rsidRPr="002A21D5">
          <w:rPr>
            <w:rStyle w:val="aff0"/>
            <w:rFonts w:hAnsi="宋体" w:hint="eastAsia"/>
            <w:i w:val="0"/>
            <w:noProof/>
          </w:rPr>
          <w:t>九．有关证明文件</w:t>
        </w:r>
        <w:r w:rsidRPr="002A21D5">
          <w:rPr>
            <w:i w:val="0"/>
            <w:noProof/>
            <w:webHidden/>
          </w:rPr>
          <w:tab/>
        </w:r>
        <w:r w:rsidRPr="002A21D5">
          <w:rPr>
            <w:i w:val="0"/>
            <w:noProof/>
            <w:webHidden/>
          </w:rPr>
          <w:fldChar w:fldCharType="begin"/>
        </w:r>
        <w:r w:rsidRPr="002A21D5">
          <w:rPr>
            <w:i w:val="0"/>
            <w:noProof/>
            <w:webHidden/>
          </w:rPr>
          <w:instrText xml:space="preserve"> PAGEREF _Toc50730015 \h </w:instrText>
        </w:r>
        <w:r w:rsidRPr="002A21D5">
          <w:rPr>
            <w:i w:val="0"/>
            <w:noProof/>
            <w:webHidden/>
          </w:rPr>
        </w:r>
        <w:r w:rsidRPr="002A21D5">
          <w:rPr>
            <w:i w:val="0"/>
            <w:noProof/>
            <w:webHidden/>
          </w:rPr>
          <w:fldChar w:fldCharType="separate"/>
        </w:r>
        <w:r w:rsidRPr="002A21D5">
          <w:rPr>
            <w:i w:val="0"/>
            <w:noProof/>
            <w:webHidden/>
          </w:rPr>
          <w:t>36</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6" w:history="1">
        <w:r w:rsidRPr="002A21D5">
          <w:rPr>
            <w:rStyle w:val="aff0"/>
            <w:rFonts w:hAnsi="宋体" w:hint="eastAsia"/>
            <w:i w:val="0"/>
            <w:noProof/>
          </w:rPr>
          <w:t>十．生产厂商授权书</w:t>
        </w:r>
        <w:r w:rsidRPr="002A21D5">
          <w:rPr>
            <w:i w:val="0"/>
            <w:noProof/>
            <w:webHidden/>
          </w:rPr>
          <w:tab/>
        </w:r>
        <w:r w:rsidRPr="002A21D5">
          <w:rPr>
            <w:i w:val="0"/>
            <w:noProof/>
            <w:webHidden/>
          </w:rPr>
          <w:fldChar w:fldCharType="begin"/>
        </w:r>
        <w:r w:rsidRPr="002A21D5">
          <w:rPr>
            <w:i w:val="0"/>
            <w:noProof/>
            <w:webHidden/>
          </w:rPr>
          <w:instrText xml:space="preserve"> PAGEREF _Toc50730016 \h </w:instrText>
        </w:r>
        <w:r w:rsidRPr="002A21D5">
          <w:rPr>
            <w:i w:val="0"/>
            <w:noProof/>
            <w:webHidden/>
          </w:rPr>
        </w:r>
        <w:r w:rsidRPr="002A21D5">
          <w:rPr>
            <w:i w:val="0"/>
            <w:noProof/>
            <w:webHidden/>
          </w:rPr>
          <w:fldChar w:fldCharType="separate"/>
        </w:r>
        <w:r w:rsidRPr="002A21D5">
          <w:rPr>
            <w:i w:val="0"/>
            <w:noProof/>
            <w:webHidden/>
          </w:rPr>
          <w:t>36</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7" w:history="1">
        <w:r w:rsidRPr="002A21D5">
          <w:rPr>
            <w:rStyle w:val="aff0"/>
            <w:rFonts w:hAnsi="宋体" w:hint="eastAsia"/>
            <w:i w:val="0"/>
            <w:noProof/>
          </w:rPr>
          <w:t>十一．相关授权或承诺书</w:t>
        </w:r>
        <w:r w:rsidRPr="002A21D5">
          <w:rPr>
            <w:i w:val="0"/>
            <w:noProof/>
            <w:webHidden/>
          </w:rPr>
          <w:tab/>
        </w:r>
        <w:r w:rsidRPr="002A21D5">
          <w:rPr>
            <w:i w:val="0"/>
            <w:noProof/>
            <w:webHidden/>
          </w:rPr>
          <w:fldChar w:fldCharType="begin"/>
        </w:r>
        <w:r w:rsidRPr="002A21D5">
          <w:rPr>
            <w:i w:val="0"/>
            <w:noProof/>
            <w:webHidden/>
          </w:rPr>
          <w:instrText xml:space="preserve"> PAGEREF _Toc50730017 \h </w:instrText>
        </w:r>
        <w:r w:rsidRPr="002A21D5">
          <w:rPr>
            <w:i w:val="0"/>
            <w:noProof/>
            <w:webHidden/>
          </w:rPr>
        </w:r>
        <w:r w:rsidRPr="002A21D5">
          <w:rPr>
            <w:i w:val="0"/>
            <w:noProof/>
            <w:webHidden/>
          </w:rPr>
          <w:fldChar w:fldCharType="separate"/>
        </w:r>
        <w:r w:rsidRPr="002A21D5">
          <w:rPr>
            <w:i w:val="0"/>
            <w:noProof/>
            <w:webHidden/>
          </w:rPr>
          <w:t>37</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8" w:history="1">
        <w:r w:rsidRPr="002A21D5">
          <w:rPr>
            <w:rStyle w:val="aff0"/>
            <w:rFonts w:hAnsi="宋体" w:hint="eastAsia"/>
            <w:i w:val="0"/>
            <w:noProof/>
          </w:rPr>
          <w:t>十二．项目人员配备</w:t>
        </w:r>
        <w:r w:rsidRPr="002A21D5">
          <w:rPr>
            <w:i w:val="0"/>
            <w:noProof/>
            <w:webHidden/>
          </w:rPr>
          <w:tab/>
        </w:r>
        <w:r w:rsidRPr="002A21D5">
          <w:rPr>
            <w:i w:val="0"/>
            <w:noProof/>
            <w:webHidden/>
          </w:rPr>
          <w:fldChar w:fldCharType="begin"/>
        </w:r>
        <w:r w:rsidRPr="002A21D5">
          <w:rPr>
            <w:i w:val="0"/>
            <w:noProof/>
            <w:webHidden/>
          </w:rPr>
          <w:instrText xml:space="preserve"> PAGEREF _Toc50730018 \h </w:instrText>
        </w:r>
        <w:r w:rsidRPr="002A21D5">
          <w:rPr>
            <w:i w:val="0"/>
            <w:noProof/>
            <w:webHidden/>
          </w:rPr>
        </w:r>
        <w:r w:rsidRPr="002A21D5">
          <w:rPr>
            <w:i w:val="0"/>
            <w:noProof/>
            <w:webHidden/>
          </w:rPr>
          <w:fldChar w:fldCharType="separate"/>
        </w:r>
        <w:r w:rsidRPr="002A21D5">
          <w:rPr>
            <w:i w:val="0"/>
            <w:noProof/>
            <w:webHidden/>
          </w:rPr>
          <w:t>38</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19" w:history="1">
        <w:r w:rsidRPr="002A21D5">
          <w:rPr>
            <w:rStyle w:val="aff0"/>
            <w:rFonts w:hAnsi="宋体" w:hint="eastAsia"/>
            <w:i w:val="0"/>
            <w:noProof/>
          </w:rPr>
          <w:t>十三．供货安装（调试）方案</w:t>
        </w:r>
        <w:r w:rsidRPr="002A21D5">
          <w:rPr>
            <w:i w:val="0"/>
            <w:noProof/>
            <w:webHidden/>
          </w:rPr>
          <w:tab/>
        </w:r>
        <w:r w:rsidRPr="002A21D5">
          <w:rPr>
            <w:i w:val="0"/>
            <w:noProof/>
            <w:webHidden/>
          </w:rPr>
          <w:fldChar w:fldCharType="begin"/>
        </w:r>
        <w:r w:rsidRPr="002A21D5">
          <w:rPr>
            <w:i w:val="0"/>
            <w:noProof/>
            <w:webHidden/>
          </w:rPr>
          <w:instrText xml:space="preserve"> PAGEREF _Toc50730019 \h </w:instrText>
        </w:r>
        <w:r w:rsidRPr="002A21D5">
          <w:rPr>
            <w:i w:val="0"/>
            <w:noProof/>
            <w:webHidden/>
          </w:rPr>
        </w:r>
        <w:r w:rsidRPr="002A21D5">
          <w:rPr>
            <w:i w:val="0"/>
            <w:noProof/>
            <w:webHidden/>
          </w:rPr>
          <w:fldChar w:fldCharType="separate"/>
        </w:r>
        <w:r w:rsidRPr="002A21D5">
          <w:rPr>
            <w:i w:val="0"/>
            <w:noProof/>
            <w:webHidden/>
          </w:rPr>
          <w:t>43</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20" w:history="1">
        <w:r w:rsidRPr="002A21D5">
          <w:rPr>
            <w:rStyle w:val="aff0"/>
            <w:rFonts w:hAnsi="宋体" w:hint="eastAsia"/>
            <w:i w:val="0"/>
            <w:noProof/>
          </w:rPr>
          <w:t>十四．检测报告</w:t>
        </w:r>
        <w:r w:rsidRPr="002A21D5">
          <w:rPr>
            <w:i w:val="0"/>
            <w:noProof/>
            <w:webHidden/>
          </w:rPr>
          <w:tab/>
        </w:r>
        <w:r w:rsidRPr="002A21D5">
          <w:rPr>
            <w:i w:val="0"/>
            <w:noProof/>
            <w:webHidden/>
          </w:rPr>
          <w:fldChar w:fldCharType="begin"/>
        </w:r>
        <w:r w:rsidRPr="002A21D5">
          <w:rPr>
            <w:i w:val="0"/>
            <w:noProof/>
            <w:webHidden/>
          </w:rPr>
          <w:instrText xml:space="preserve"> PAGEREF _Toc50730020 \h </w:instrText>
        </w:r>
        <w:r w:rsidRPr="002A21D5">
          <w:rPr>
            <w:i w:val="0"/>
            <w:noProof/>
            <w:webHidden/>
          </w:rPr>
        </w:r>
        <w:r w:rsidRPr="002A21D5">
          <w:rPr>
            <w:i w:val="0"/>
            <w:noProof/>
            <w:webHidden/>
          </w:rPr>
          <w:fldChar w:fldCharType="separate"/>
        </w:r>
        <w:r w:rsidRPr="002A21D5">
          <w:rPr>
            <w:i w:val="0"/>
            <w:noProof/>
            <w:webHidden/>
          </w:rPr>
          <w:t>43</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21" w:history="1">
        <w:r w:rsidRPr="002A21D5">
          <w:rPr>
            <w:rStyle w:val="aff0"/>
            <w:rFonts w:hAnsi="宋体" w:hint="eastAsia"/>
            <w:i w:val="0"/>
            <w:noProof/>
          </w:rPr>
          <w:t>十五．售后服务体系与维保方案</w:t>
        </w:r>
        <w:r w:rsidRPr="002A21D5">
          <w:rPr>
            <w:i w:val="0"/>
            <w:noProof/>
            <w:webHidden/>
          </w:rPr>
          <w:tab/>
        </w:r>
        <w:r w:rsidRPr="002A21D5">
          <w:rPr>
            <w:i w:val="0"/>
            <w:noProof/>
            <w:webHidden/>
          </w:rPr>
          <w:fldChar w:fldCharType="begin"/>
        </w:r>
        <w:r w:rsidRPr="002A21D5">
          <w:rPr>
            <w:i w:val="0"/>
            <w:noProof/>
            <w:webHidden/>
          </w:rPr>
          <w:instrText xml:space="preserve"> PAGEREF _Toc50730021 \h </w:instrText>
        </w:r>
        <w:r w:rsidRPr="002A21D5">
          <w:rPr>
            <w:i w:val="0"/>
            <w:noProof/>
            <w:webHidden/>
          </w:rPr>
        </w:r>
        <w:r w:rsidRPr="002A21D5">
          <w:rPr>
            <w:i w:val="0"/>
            <w:noProof/>
            <w:webHidden/>
          </w:rPr>
          <w:fldChar w:fldCharType="separate"/>
        </w:r>
        <w:r w:rsidRPr="002A21D5">
          <w:rPr>
            <w:i w:val="0"/>
            <w:noProof/>
            <w:webHidden/>
          </w:rPr>
          <w:t>43</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22" w:history="1">
        <w:r w:rsidRPr="002A21D5">
          <w:rPr>
            <w:rStyle w:val="aff0"/>
            <w:rFonts w:hAnsi="宋体" w:hint="eastAsia"/>
            <w:i w:val="0"/>
            <w:noProof/>
          </w:rPr>
          <w:t>十六．所投货物的技术资料或样本等</w:t>
        </w:r>
        <w:r w:rsidRPr="002A21D5">
          <w:rPr>
            <w:i w:val="0"/>
            <w:noProof/>
            <w:webHidden/>
          </w:rPr>
          <w:tab/>
        </w:r>
        <w:r w:rsidRPr="002A21D5">
          <w:rPr>
            <w:i w:val="0"/>
            <w:noProof/>
            <w:webHidden/>
          </w:rPr>
          <w:fldChar w:fldCharType="begin"/>
        </w:r>
        <w:r w:rsidRPr="002A21D5">
          <w:rPr>
            <w:i w:val="0"/>
            <w:noProof/>
            <w:webHidden/>
          </w:rPr>
          <w:instrText xml:space="preserve"> PAGEREF _Toc50730022 \h </w:instrText>
        </w:r>
        <w:r w:rsidRPr="002A21D5">
          <w:rPr>
            <w:i w:val="0"/>
            <w:noProof/>
            <w:webHidden/>
          </w:rPr>
        </w:r>
        <w:r w:rsidRPr="002A21D5">
          <w:rPr>
            <w:i w:val="0"/>
            <w:noProof/>
            <w:webHidden/>
          </w:rPr>
          <w:fldChar w:fldCharType="separate"/>
        </w:r>
        <w:r w:rsidRPr="002A21D5">
          <w:rPr>
            <w:i w:val="0"/>
            <w:noProof/>
            <w:webHidden/>
          </w:rPr>
          <w:t>43</w:t>
        </w:r>
        <w:r w:rsidRPr="002A21D5">
          <w:rPr>
            <w:i w:val="0"/>
            <w:noProof/>
            <w:webHidden/>
          </w:rPr>
          <w:fldChar w:fldCharType="end"/>
        </w:r>
      </w:hyperlink>
    </w:p>
    <w:p w:rsidR="002A21D5" w:rsidRPr="002A21D5" w:rsidRDefault="002A21D5">
      <w:pPr>
        <w:pStyle w:val="33"/>
        <w:rPr>
          <w:rFonts w:asciiTheme="minorHAnsi" w:eastAsiaTheme="minorEastAsia" w:hAnsiTheme="minorHAnsi" w:cstheme="minorBidi"/>
          <w:i w:val="0"/>
          <w:iCs w:val="0"/>
          <w:noProof/>
          <w:szCs w:val="22"/>
        </w:rPr>
      </w:pPr>
      <w:hyperlink w:anchor="_Toc50730023" w:history="1">
        <w:r w:rsidRPr="002A21D5">
          <w:rPr>
            <w:rStyle w:val="aff0"/>
            <w:rFonts w:hAnsi="宋体" w:hint="eastAsia"/>
            <w:i w:val="0"/>
            <w:noProof/>
          </w:rPr>
          <w:t>十七</w:t>
        </w:r>
        <w:r w:rsidRPr="002A21D5">
          <w:rPr>
            <w:rStyle w:val="aff0"/>
            <w:rFonts w:hAnsi="宋体"/>
            <w:i w:val="0"/>
            <w:noProof/>
          </w:rPr>
          <w:t xml:space="preserve">. </w:t>
        </w:r>
        <w:r w:rsidRPr="002A21D5">
          <w:rPr>
            <w:rStyle w:val="aff0"/>
            <w:rFonts w:hAnsi="宋体" w:hint="eastAsia"/>
            <w:i w:val="0"/>
            <w:noProof/>
          </w:rPr>
          <w:t>投标人认为需提供的其他资料</w:t>
        </w:r>
        <w:r w:rsidRPr="002A21D5">
          <w:rPr>
            <w:i w:val="0"/>
            <w:noProof/>
            <w:webHidden/>
          </w:rPr>
          <w:tab/>
        </w:r>
        <w:r w:rsidRPr="002A21D5">
          <w:rPr>
            <w:i w:val="0"/>
            <w:noProof/>
            <w:webHidden/>
          </w:rPr>
          <w:fldChar w:fldCharType="begin"/>
        </w:r>
        <w:r w:rsidRPr="002A21D5">
          <w:rPr>
            <w:i w:val="0"/>
            <w:noProof/>
            <w:webHidden/>
          </w:rPr>
          <w:instrText xml:space="preserve"> PAGEREF _Toc50730023 \h </w:instrText>
        </w:r>
        <w:r w:rsidRPr="002A21D5">
          <w:rPr>
            <w:i w:val="0"/>
            <w:noProof/>
            <w:webHidden/>
          </w:rPr>
        </w:r>
        <w:r w:rsidRPr="002A21D5">
          <w:rPr>
            <w:i w:val="0"/>
            <w:noProof/>
            <w:webHidden/>
          </w:rPr>
          <w:fldChar w:fldCharType="separate"/>
        </w:r>
        <w:r w:rsidRPr="002A21D5">
          <w:rPr>
            <w:i w:val="0"/>
            <w:noProof/>
            <w:webHidden/>
          </w:rPr>
          <w:t>43</w:t>
        </w:r>
        <w:r w:rsidRPr="002A21D5">
          <w:rPr>
            <w:i w:val="0"/>
            <w:noProof/>
            <w:webHidden/>
          </w:rPr>
          <w:fldChar w:fldCharType="end"/>
        </w:r>
      </w:hyperlink>
    </w:p>
    <w:p w:rsidR="002877B3" w:rsidRPr="002A21D5" w:rsidRDefault="00AE1BC9" w:rsidP="00D24943">
      <w:pPr>
        <w:pStyle w:val="33"/>
        <w:ind w:left="0"/>
        <w:rPr>
          <w:rFonts w:ascii="宋体" w:hAnsi="宋体"/>
          <w:i w:val="0"/>
          <w:color w:val="000000" w:themeColor="text1"/>
        </w:rPr>
      </w:pPr>
      <w:r w:rsidRPr="002A21D5">
        <w:rPr>
          <w:rFonts w:ascii="Calibri" w:hAnsi="Calibri" w:hint="eastAsia"/>
          <w:i w:val="0"/>
          <w:iCs w:val="0"/>
          <w:color w:val="000000" w:themeColor="text1"/>
          <w:szCs w:val="22"/>
        </w:rPr>
        <w:fldChar w:fldCharType="end"/>
      </w:r>
    </w:p>
    <w:p w:rsidR="00004E63" w:rsidRPr="002A21D5" w:rsidRDefault="00004E63" w:rsidP="00004E63">
      <w:pPr>
        <w:rPr>
          <w:color w:val="000000" w:themeColor="text1"/>
        </w:rPr>
      </w:pPr>
    </w:p>
    <w:p w:rsidR="00004E63" w:rsidRPr="002A21D5" w:rsidRDefault="00004E63" w:rsidP="00004E63">
      <w:pPr>
        <w:rPr>
          <w:color w:val="000000" w:themeColor="text1"/>
        </w:rPr>
      </w:pPr>
    </w:p>
    <w:p w:rsidR="002877B3" w:rsidRPr="002A21D5" w:rsidRDefault="002877B3">
      <w:pPr>
        <w:rPr>
          <w:rFonts w:ascii="宋体" w:hAnsi="宋体"/>
          <w:color w:val="000000" w:themeColor="text1"/>
        </w:rPr>
      </w:pPr>
    </w:p>
    <w:p w:rsidR="00F83CAE" w:rsidRPr="002A21D5" w:rsidRDefault="00F83CAE">
      <w:pPr>
        <w:rPr>
          <w:rFonts w:ascii="宋体" w:hAnsi="宋体"/>
          <w:color w:val="000000" w:themeColor="text1"/>
        </w:rPr>
      </w:pPr>
    </w:p>
    <w:p w:rsidR="00A90AF0" w:rsidRPr="002A21D5" w:rsidRDefault="00A90AF0">
      <w:pPr>
        <w:rPr>
          <w:rFonts w:ascii="宋体" w:hAnsi="宋体"/>
          <w:color w:val="000000" w:themeColor="text1"/>
        </w:rPr>
      </w:pPr>
    </w:p>
    <w:p w:rsidR="00A90AF0" w:rsidRPr="002A21D5" w:rsidRDefault="00A90AF0">
      <w:pPr>
        <w:rPr>
          <w:rFonts w:ascii="宋体" w:hAnsi="宋体"/>
          <w:color w:val="000000" w:themeColor="text1"/>
        </w:rPr>
      </w:pPr>
    </w:p>
    <w:p w:rsidR="00A90AF0" w:rsidRPr="002A21D5" w:rsidRDefault="00A90AF0">
      <w:pPr>
        <w:rPr>
          <w:rFonts w:ascii="宋体" w:hAnsi="宋体"/>
          <w:color w:val="000000" w:themeColor="text1"/>
        </w:rPr>
      </w:pPr>
    </w:p>
    <w:p w:rsidR="00A90AF0" w:rsidRPr="002A21D5" w:rsidRDefault="00A90AF0">
      <w:pPr>
        <w:rPr>
          <w:rFonts w:ascii="宋体" w:hAnsi="宋体"/>
          <w:color w:val="000000" w:themeColor="text1"/>
        </w:rPr>
      </w:pPr>
    </w:p>
    <w:p w:rsidR="00F83CAE" w:rsidRPr="00CA7B0B" w:rsidRDefault="00F83CAE">
      <w:pPr>
        <w:rPr>
          <w:rFonts w:ascii="宋体" w:hAnsi="宋体"/>
          <w:color w:val="000000" w:themeColor="text1"/>
        </w:rPr>
      </w:pPr>
    </w:p>
    <w:p w:rsidR="00F83CAE" w:rsidRPr="00CA7B0B" w:rsidRDefault="00F83CAE">
      <w:pPr>
        <w:rPr>
          <w:rFonts w:ascii="宋体" w:hAnsi="宋体"/>
          <w:color w:val="000000" w:themeColor="text1"/>
        </w:rPr>
      </w:pPr>
    </w:p>
    <w:p w:rsidR="002877B3" w:rsidRPr="00CA7B0B" w:rsidRDefault="002877B3">
      <w:pPr>
        <w:rPr>
          <w:rFonts w:ascii="宋体" w:hAnsi="宋体"/>
          <w:color w:val="000000" w:themeColor="text1"/>
        </w:rPr>
      </w:pPr>
    </w:p>
    <w:p w:rsidR="002877B3" w:rsidRPr="00CA7B0B" w:rsidRDefault="00224883">
      <w:pPr>
        <w:pStyle w:val="2"/>
        <w:spacing w:before="0" w:line="500" w:lineRule="exact"/>
        <w:ind w:firstLine="0"/>
        <w:rPr>
          <w:rFonts w:ascii="宋体" w:eastAsia="宋体" w:hAnsi="宋体"/>
          <w:color w:val="000000" w:themeColor="text1"/>
        </w:rPr>
      </w:pPr>
      <w:bookmarkStart w:id="4" w:name="_Toc32306252"/>
      <w:bookmarkStart w:id="5" w:name="_Toc50729999"/>
      <w:r w:rsidRPr="00CA7B0B">
        <w:rPr>
          <w:rFonts w:ascii="宋体" w:eastAsia="宋体" w:hAnsi="宋体" w:hint="eastAsia"/>
          <w:color w:val="000000" w:themeColor="text1"/>
        </w:rPr>
        <w:lastRenderedPageBreak/>
        <w:t xml:space="preserve">第一章 </w:t>
      </w:r>
      <w:r w:rsidR="00AD12A0" w:rsidRPr="00CA7B0B">
        <w:rPr>
          <w:rFonts w:ascii="宋体" w:eastAsia="宋体" w:hAnsi="宋体" w:hint="eastAsia"/>
          <w:color w:val="000000" w:themeColor="text1"/>
        </w:rPr>
        <w:t>招标</w:t>
      </w:r>
      <w:r w:rsidRPr="00CA7B0B">
        <w:rPr>
          <w:rFonts w:ascii="宋体" w:eastAsia="宋体" w:hAnsi="宋体" w:hint="eastAsia"/>
          <w:color w:val="000000" w:themeColor="text1"/>
        </w:rPr>
        <w:t>公告</w:t>
      </w:r>
      <w:bookmarkEnd w:id="4"/>
      <w:r w:rsidR="00AD12A0" w:rsidRPr="00CA7B0B">
        <w:rPr>
          <w:rFonts w:ascii="宋体" w:eastAsia="宋体" w:hAnsi="宋体" w:hint="eastAsia"/>
          <w:color w:val="000000" w:themeColor="text1"/>
        </w:rPr>
        <w:t>（招标邀请函）</w:t>
      </w:r>
      <w:bookmarkEnd w:id="5"/>
    </w:p>
    <w:p w:rsidR="002877B3" w:rsidRPr="00CA7B0B" w:rsidRDefault="00224883">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bookmarkStart w:id="6" w:name="_Hlt510343011"/>
      <w:bookmarkStart w:id="7" w:name="_Hlt510342998"/>
      <w:r w:rsidRPr="00CA7B0B">
        <w:rPr>
          <w:rFonts w:ascii="宋体" w:hAnsi="宋体" w:hint="eastAsia"/>
          <w:color w:val="000000" w:themeColor="text1"/>
          <w:sz w:val="24"/>
          <w:szCs w:val="24"/>
        </w:rPr>
        <w:t>合肥文旅博览集团有限公司（以下简称：</w:t>
      </w:r>
      <w:proofErr w:type="gramStart"/>
      <w:r w:rsidRPr="00CA7B0B">
        <w:rPr>
          <w:rFonts w:ascii="宋体" w:hAnsi="宋体" w:hint="eastAsia"/>
          <w:color w:val="000000" w:themeColor="text1"/>
          <w:sz w:val="24"/>
          <w:szCs w:val="24"/>
        </w:rPr>
        <w:t>文旅博览</w:t>
      </w:r>
      <w:proofErr w:type="gramEnd"/>
      <w:r w:rsidRPr="00CA7B0B">
        <w:rPr>
          <w:rFonts w:ascii="宋体" w:hAnsi="宋体" w:hint="eastAsia"/>
          <w:color w:val="000000" w:themeColor="text1"/>
          <w:sz w:val="24"/>
          <w:szCs w:val="24"/>
        </w:rPr>
        <w:t>集团）</w:t>
      </w:r>
      <w:r w:rsidR="00902623" w:rsidRPr="00CA7B0B">
        <w:rPr>
          <w:rFonts w:ascii="宋体" w:hAnsi="宋体" w:hint="eastAsia"/>
          <w:color w:val="000000" w:themeColor="text1"/>
          <w:sz w:val="24"/>
          <w:szCs w:val="24"/>
        </w:rPr>
        <w:t>受合肥市政文外滩物业管理有限公司委托，</w:t>
      </w:r>
      <w:r w:rsidRPr="00CA7B0B">
        <w:rPr>
          <w:rFonts w:ascii="宋体" w:hAnsi="宋体" w:hint="eastAsia"/>
          <w:color w:val="000000" w:themeColor="text1"/>
          <w:sz w:val="24"/>
          <w:szCs w:val="24"/>
        </w:rPr>
        <w:t>现对</w:t>
      </w:r>
      <w:r w:rsidR="00243F7C" w:rsidRPr="00CA7B0B">
        <w:rPr>
          <w:rFonts w:ascii="宋体" w:hAnsi="DotumChe" w:cs="宋体" w:hint="eastAsia"/>
          <w:color w:val="000000" w:themeColor="text1"/>
          <w:spacing w:val="20"/>
          <w:kern w:val="0"/>
          <w:sz w:val="24"/>
          <w:szCs w:val="24"/>
        </w:rPr>
        <w:t>天鹅湖购物中心外幕墙自爆钢化玻璃更换工程</w:t>
      </w:r>
      <w:r w:rsidRPr="00CA7B0B">
        <w:rPr>
          <w:rFonts w:ascii="宋体" w:hAnsi="宋体" w:hint="eastAsia"/>
          <w:color w:val="000000" w:themeColor="text1"/>
          <w:sz w:val="24"/>
          <w:szCs w:val="24"/>
        </w:rPr>
        <w:t>项目</w:t>
      </w:r>
      <w:r w:rsidR="00902623" w:rsidRPr="00CA7B0B">
        <w:rPr>
          <w:rFonts w:ascii="宋体" w:hAnsi="宋体" w:hint="eastAsia"/>
          <w:color w:val="000000" w:themeColor="text1"/>
          <w:sz w:val="24"/>
          <w:szCs w:val="24"/>
        </w:rPr>
        <w:t>（以下简称：本项目）</w:t>
      </w:r>
      <w:r w:rsidRPr="00CA7B0B">
        <w:rPr>
          <w:rFonts w:ascii="宋体" w:hAnsi="宋体" w:hint="eastAsia"/>
          <w:color w:val="000000" w:themeColor="text1"/>
          <w:sz w:val="24"/>
          <w:szCs w:val="24"/>
        </w:rPr>
        <w:t>进行公开招标，欢迎具备条件的投标人参加投标。</w:t>
      </w:r>
    </w:p>
    <w:p w:rsidR="002877B3" w:rsidRPr="00CA7B0B"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CA7B0B">
        <w:rPr>
          <w:rFonts w:ascii="宋体" w:hAnsi="宋体" w:hint="eastAsia"/>
          <w:b/>
          <w:bCs/>
          <w:color w:val="000000" w:themeColor="text1"/>
          <w:sz w:val="24"/>
          <w:szCs w:val="24"/>
        </w:rPr>
        <w:t>一、项目名称及内容</w:t>
      </w:r>
    </w:p>
    <w:p w:rsidR="002877B3" w:rsidRPr="00CA7B0B" w:rsidRDefault="00224883">
      <w:pPr>
        <w:autoSpaceDE w:val="0"/>
        <w:autoSpaceDN w:val="0"/>
        <w:adjustRightInd w:val="0"/>
        <w:spacing w:line="360" w:lineRule="auto"/>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1.项目编号：</w:t>
      </w:r>
      <w:r w:rsidR="00267AC8" w:rsidRPr="00CA7B0B">
        <w:rPr>
          <w:rFonts w:ascii="宋体" w:hAnsi="宋体" w:hint="eastAsia"/>
          <w:color w:val="000000" w:themeColor="text1"/>
          <w:sz w:val="24"/>
          <w:szCs w:val="24"/>
        </w:rPr>
        <w:t>2020WLBL0052号</w:t>
      </w:r>
    </w:p>
    <w:p w:rsidR="002877B3" w:rsidRPr="00CA7B0B" w:rsidRDefault="00224883">
      <w:pPr>
        <w:autoSpaceDE w:val="0"/>
        <w:autoSpaceDN w:val="0"/>
        <w:adjustRightInd w:val="0"/>
        <w:spacing w:line="360" w:lineRule="auto"/>
        <w:ind w:firstLine="200"/>
        <w:jc w:val="left"/>
        <w:rPr>
          <w:rFonts w:ascii="宋体" w:hAnsi="宋体"/>
          <w:color w:val="000000" w:themeColor="text1"/>
          <w:sz w:val="30"/>
          <w:szCs w:val="30"/>
        </w:rPr>
      </w:pPr>
      <w:r w:rsidRPr="00CA7B0B">
        <w:rPr>
          <w:rFonts w:ascii="宋体" w:hAnsi="宋体" w:hint="eastAsia"/>
          <w:color w:val="000000" w:themeColor="text1"/>
          <w:sz w:val="24"/>
          <w:szCs w:val="24"/>
        </w:rPr>
        <w:t>2.项目名称：</w:t>
      </w:r>
      <w:r w:rsidR="00243F7C" w:rsidRPr="00CA7B0B">
        <w:rPr>
          <w:rFonts w:ascii="宋体" w:hAnsi="宋体" w:hint="eastAsia"/>
          <w:color w:val="000000" w:themeColor="text1"/>
          <w:sz w:val="24"/>
          <w:szCs w:val="24"/>
        </w:rPr>
        <w:t>天鹅湖购物中心外幕墙自爆钢化玻璃更换工程</w:t>
      </w:r>
    </w:p>
    <w:p w:rsidR="002877B3" w:rsidRPr="00CA7B0B" w:rsidRDefault="00224883">
      <w:pPr>
        <w:autoSpaceDE w:val="0"/>
        <w:autoSpaceDN w:val="0"/>
        <w:adjustRightInd w:val="0"/>
        <w:spacing w:line="360" w:lineRule="auto"/>
        <w:ind w:firstLine="200"/>
        <w:jc w:val="left"/>
        <w:rPr>
          <w:bCs/>
          <w:color w:val="000000" w:themeColor="text1"/>
          <w:sz w:val="24"/>
          <w:szCs w:val="18"/>
        </w:rPr>
      </w:pPr>
      <w:r w:rsidRPr="00CA7B0B">
        <w:rPr>
          <w:rFonts w:ascii="宋体" w:hAnsi="宋体" w:hint="eastAsia"/>
          <w:color w:val="000000" w:themeColor="text1"/>
          <w:sz w:val="24"/>
          <w:szCs w:val="24"/>
        </w:rPr>
        <w:t>3.项目单位：</w:t>
      </w:r>
      <w:r w:rsidR="00902623" w:rsidRPr="00CA7B0B">
        <w:rPr>
          <w:rFonts w:ascii="宋体" w:hAnsi="宋体" w:hint="eastAsia"/>
          <w:color w:val="000000" w:themeColor="text1"/>
          <w:sz w:val="24"/>
          <w:szCs w:val="24"/>
        </w:rPr>
        <w:t>合肥市政文外滩物业管理有限公司</w:t>
      </w:r>
    </w:p>
    <w:p w:rsidR="002877B3" w:rsidRPr="00CA7B0B" w:rsidRDefault="00224883">
      <w:pPr>
        <w:autoSpaceDE w:val="0"/>
        <w:autoSpaceDN w:val="0"/>
        <w:adjustRightInd w:val="0"/>
        <w:spacing w:line="360" w:lineRule="auto"/>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4.项目内容：</w:t>
      </w:r>
      <w:r w:rsidR="00F916F7" w:rsidRPr="00CA7B0B">
        <w:rPr>
          <w:rFonts w:ascii="宋体" w:hAnsi="宋体" w:hint="eastAsia"/>
          <w:color w:val="000000" w:themeColor="text1"/>
          <w:sz w:val="24"/>
          <w:szCs w:val="24"/>
        </w:rPr>
        <w:t>详见招标需求</w:t>
      </w:r>
    </w:p>
    <w:p w:rsidR="002877B3" w:rsidRPr="00CA7B0B" w:rsidRDefault="00224883">
      <w:pPr>
        <w:autoSpaceDE w:val="0"/>
        <w:autoSpaceDN w:val="0"/>
        <w:adjustRightInd w:val="0"/>
        <w:spacing w:line="360" w:lineRule="auto"/>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5.项目概算：</w:t>
      </w:r>
      <w:r w:rsidR="00902623" w:rsidRPr="00CA7B0B">
        <w:rPr>
          <w:rFonts w:ascii="宋体" w:hAnsi="宋体" w:hint="eastAsia"/>
          <w:color w:val="000000" w:themeColor="text1"/>
          <w:sz w:val="24"/>
          <w:szCs w:val="24"/>
        </w:rPr>
        <w:t>10</w:t>
      </w:r>
      <w:r w:rsidRPr="00CA7B0B">
        <w:rPr>
          <w:rFonts w:ascii="宋体" w:hAnsi="宋体" w:hint="eastAsia"/>
          <w:color w:val="000000" w:themeColor="text1"/>
          <w:sz w:val="24"/>
          <w:szCs w:val="24"/>
        </w:rPr>
        <w:t xml:space="preserve">万元 </w:t>
      </w:r>
    </w:p>
    <w:p w:rsidR="002877B3" w:rsidRPr="00CA7B0B"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CA7B0B">
        <w:rPr>
          <w:rFonts w:ascii="宋体" w:hAnsi="宋体" w:hint="eastAsia"/>
          <w:b/>
          <w:bCs/>
          <w:color w:val="000000" w:themeColor="text1"/>
          <w:sz w:val="24"/>
          <w:szCs w:val="24"/>
        </w:rPr>
        <w:t>二、投标人资格</w:t>
      </w:r>
    </w:p>
    <w:p w:rsidR="00902623" w:rsidRPr="00CA7B0B" w:rsidRDefault="00902623" w:rsidP="0000563B">
      <w:pPr>
        <w:autoSpaceDE w:val="0"/>
        <w:autoSpaceDN w:val="0"/>
        <w:adjustRightInd w:val="0"/>
        <w:spacing w:line="360" w:lineRule="auto"/>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1. 投标人具有独立承担民事责任的能力；</w:t>
      </w:r>
    </w:p>
    <w:p w:rsidR="00902623" w:rsidRPr="00CA7B0B" w:rsidRDefault="0000563B" w:rsidP="00902623">
      <w:pPr>
        <w:autoSpaceDE w:val="0"/>
        <w:autoSpaceDN w:val="0"/>
        <w:adjustRightInd w:val="0"/>
        <w:spacing w:line="360" w:lineRule="auto"/>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2</w:t>
      </w:r>
      <w:r w:rsidR="00902623" w:rsidRPr="00CA7B0B">
        <w:rPr>
          <w:rFonts w:ascii="宋体" w:hAnsi="宋体" w:hint="eastAsia"/>
          <w:color w:val="000000" w:themeColor="text1"/>
          <w:sz w:val="24"/>
          <w:szCs w:val="24"/>
        </w:rPr>
        <w:t xml:space="preserve">. </w:t>
      </w:r>
      <w:r w:rsidR="00D22387" w:rsidRPr="00CA7B0B">
        <w:rPr>
          <w:rFonts w:ascii="宋体" w:hAnsi="宋体" w:hint="eastAsia"/>
          <w:color w:val="000000" w:themeColor="text1"/>
          <w:sz w:val="24"/>
          <w:szCs w:val="24"/>
        </w:rPr>
        <w:t>投标人</w:t>
      </w:r>
      <w:r w:rsidR="00902623" w:rsidRPr="00CA7B0B">
        <w:rPr>
          <w:rFonts w:ascii="宋体" w:hAnsi="宋体" w:hint="eastAsia"/>
          <w:color w:val="000000" w:themeColor="text1"/>
          <w:sz w:val="24"/>
          <w:szCs w:val="24"/>
        </w:rPr>
        <w:t>具有建筑幕墙工程专业承包贰级及以上资质；</w:t>
      </w:r>
    </w:p>
    <w:p w:rsidR="00902623" w:rsidRPr="00CA7B0B" w:rsidRDefault="0000563B" w:rsidP="00902623">
      <w:pPr>
        <w:autoSpaceDE w:val="0"/>
        <w:autoSpaceDN w:val="0"/>
        <w:adjustRightInd w:val="0"/>
        <w:spacing w:line="360" w:lineRule="auto"/>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3</w:t>
      </w:r>
      <w:r w:rsidR="00902623" w:rsidRPr="00CA7B0B">
        <w:rPr>
          <w:rFonts w:ascii="宋体" w:hAnsi="宋体" w:hint="eastAsia"/>
          <w:color w:val="000000" w:themeColor="text1"/>
          <w:sz w:val="24"/>
          <w:szCs w:val="24"/>
        </w:rPr>
        <w:t xml:space="preserve">. </w:t>
      </w:r>
      <w:r w:rsidR="00D22387" w:rsidRPr="00CA7B0B">
        <w:rPr>
          <w:rFonts w:ascii="宋体" w:hAnsi="宋体" w:hint="eastAsia"/>
          <w:color w:val="000000" w:themeColor="text1"/>
          <w:sz w:val="24"/>
          <w:szCs w:val="24"/>
        </w:rPr>
        <w:t>投标人</w:t>
      </w:r>
      <w:r w:rsidR="00902623" w:rsidRPr="00CA7B0B">
        <w:rPr>
          <w:rFonts w:ascii="宋体" w:hAnsi="宋体" w:hint="eastAsia"/>
          <w:color w:val="000000" w:themeColor="text1"/>
          <w:sz w:val="24"/>
          <w:szCs w:val="24"/>
        </w:rPr>
        <w:t xml:space="preserve">具有建筑装修装饰工程专业承包贰级及以上资质；  </w:t>
      </w:r>
    </w:p>
    <w:p w:rsidR="00902623" w:rsidRPr="00CA7B0B" w:rsidRDefault="0000563B" w:rsidP="00902623">
      <w:pPr>
        <w:autoSpaceDE w:val="0"/>
        <w:autoSpaceDN w:val="0"/>
        <w:adjustRightInd w:val="0"/>
        <w:spacing w:line="360" w:lineRule="auto"/>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4</w:t>
      </w:r>
      <w:r w:rsidR="00902623" w:rsidRPr="00CA7B0B">
        <w:rPr>
          <w:rFonts w:ascii="宋体" w:hAnsi="宋体" w:hint="eastAsia"/>
          <w:color w:val="000000" w:themeColor="text1"/>
          <w:sz w:val="24"/>
          <w:szCs w:val="24"/>
        </w:rPr>
        <w:t xml:space="preserve">. </w:t>
      </w:r>
      <w:r w:rsidR="00D22387" w:rsidRPr="00CA7B0B">
        <w:rPr>
          <w:rFonts w:ascii="宋体" w:hAnsi="宋体" w:hint="eastAsia"/>
          <w:color w:val="000000" w:themeColor="text1"/>
          <w:sz w:val="24"/>
          <w:szCs w:val="24"/>
        </w:rPr>
        <w:t>投标人</w:t>
      </w:r>
      <w:r w:rsidR="00902623" w:rsidRPr="00CA7B0B">
        <w:rPr>
          <w:rFonts w:ascii="宋体" w:hAnsi="宋体" w:hint="eastAsia"/>
          <w:color w:val="000000" w:themeColor="text1"/>
          <w:sz w:val="24"/>
          <w:szCs w:val="24"/>
        </w:rPr>
        <w:t>具有安全生产许可证资质；</w:t>
      </w:r>
    </w:p>
    <w:p w:rsidR="00400A7F" w:rsidRPr="00CA7B0B" w:rsidRDefault="0000563B" w:rsidP="00902623">
      <w:pPr>
        <w:autoSpaceDE w:val="0"/>
        <w:autoSpaceDN w:val="0"/>
        <w:adjustRightInd w:val="0"/>
        <w:spacing w:line="360" w:lineRule="auto"/>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5</w:t>
      </w:r>
      <w:r w:rsidR="00902623" w:rsidRPr="00CA7B0B">
        <w:rPr>
          <w:rFonts w:ascii="宋体" w:hAnsi="宋体" w:hint="eastAsia"/>
          <w:color w:val="000000" w:themeColor="text1"/>
          <w:sz w:val="24"/>
          <w:szCs w:val="24"/>
        </w:rPr>
        <w:t xml:space="preserve">. </w:t>
      </w:r>
      <w:r w:rsidR="00915D57" w:rsidRPr="00CA7B0B">
        <w:rPr>
          <w:rFonts w:ascii="宋体" w:hAnsi="宋体" w:hint="eastAsia"/>
          <w:color w:val="000000" w:themeColor="text1"/>
          <w:sz w:val="24"/>
          <w:szCs w:val="24"/>
        </w:rPr>
        <w:t>自2017年1月1日以来，投标人具有在</w:t>
      </w:r>
      <w:r w:rsidR="00902623" w:rsidRPr="00CA7B0B">
        <w:rPr>
          <w:rFonts w:ascii="宋体" w:hAnsi="宋体" w:hint="eastAsia"/>
          <w:color w:val="000000" w:themeColor="text1"/>
          <w:sz w:val="24"/>
          <w:szCs w:val="24"/>
        </w:rPr>
        <w:t>政府办公楼、高层写字楼、大型商业综合体单项合同在</w:t>
      </w:r>
      <w:r w:rsidRPr="00CA7B0B">
        <w:rPr>
          <w:rFonts w:ascii="宋体" w:hAnsi="宋体" w:hint="eastAsia"/>
          <w:color w:val="000000" w:themeColor="text1"/>
          <w:sz w:val="24"/>
          <w:szCs w:val="24"/>
        </w:rPr>
        <w:t>1</w:t>
      </w:r>
      <w:r w:rsidR="00902623" w:rsidRPr="00CA7B0B">
        <w:rPr>
          <w:rFonts w:ascii="宋体" w:hAnsi="宋体" w:hint="eastAsia"/>
          <w:color w:val="000000" w:themeColor="text1"/>
          <w:sz w:val="24"/>
          <w:szCs w:val="24"/>
        </w:rPr>
        <w:t>0万及</w:t>
      </w:r>
      <w:r w:rsidR="00915D57" w:rsidRPr="00CA7B0B">
        <w:rPr>
          <w:rFonts w:ascii="宋体" w:hAnsi="宋体" w:hint="eastAsia"/>
          <w:color w:val="000000" w:themeColor="text1"/>
          <w:sz w:val="24"/>
          <w:szCs w:val="24"/>
        </w:rPr>
        <w:t>以上钢化玻璃安装或塑钢门窗制作安装业绩（提供合同扫描件原件）</w:t>
      </w:r>
      <w:r w:rsidR="00400A7F" w:rsidRPr="00CA7B0B">
        <w:rPr>
          <w:rFonts w:ascii="宋体" w:hAnsi="宋体" w:hint="eastAsia"/>
          <w:color w:val="000000" w:themeColor="text1"/>
          <w:sz w:val="24"/>
          <w:szCs w:val="24"/>
        </w:rPr>
        <w:t>；</w:t>
      </w:r>
    </w:p>
    <w:p w:rsidR="00400A7F" w:rsidRPr="00CA7B0B" w:rsidRDefault="0000563B" w:rsidP="00400A7F">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CA7B0B">
        <w:rPr>
          <w:rFonts w:ascii="宋体" w:hAnsi="宋体" w:hint="eastAsia"/>
          <w:color w:val="000000" w:themeColor="text1"/>
          <w:sz w:val="24"/>
          <w:szCs w:val="24"/>
        </w:rPr>
        <w:t>6</w:t>
      </w:r>
      <w:r w:rsidR="00400A7F" w:rsidRPr="00CA7B0B">
        <w:rPr>
          <w:rFonts w:ascii="宋体" w:hAnsi="宋体" w:hint="eastAsia"/>
          <w:color w:val="000000" w:themeColor="text1"/>
          <w:sz w:val="24"/>
          <w:szCs w:val="24"/>
        </w:rPr>
        <w:t>.符合下列情形之一：</w:t>
      </w:r>
    </w:p>
    <w:p w:rsidR="00400A7F" w:rsidRPr="00CA7B0B"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CA7B0B">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400A7F" w:rsidRPr="00CA7B0B"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CA7B0B">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CA7B0B">
        <w:rPr>
          <w:rFonts w:ascii="宋体" w:hAnsi="宋体" w:hint="eastAsia"/>
          <w:color w:val="000000" w:themeColor="text1"/>
          <w:sz w:val="24"/>
          <w:szCs w:val="18"/>
        </w:rPr>
        <w:t>且公布</w:t>
      </w:r>
      <w:proofErr w:type="gramEnd"/>
      <w:r w:rsidRPr="00CA7B0B">
        <w:rPr>
          <w:rFonts w:ascii="宋体" w:hAnsi="宋体" w:hint="eastAsia"/>
          <w:color w:val="000000" w:themeColor="text1"/>
          <w:sz w:val="24"/>
          <w:szCs w:val="18"/>
        </w:rPr>
        <w:t xml:space="preserve">日距开标日超过6个月。 </w:t>
      </w:r>
    </w:p>
    <w:p w:rsidR="00400A7F" w:rsidRPr="00CA7B0B"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CA7B0B">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CA7B0B">
        <w:rPr>
          <w:rFonts w:ascii="宋体" w:hAnsi="宋体" w:hint="eastAsia"/>
          <w:color w:val="000000" w:themeColor="text1"/>
          <w:sz w:val="24"/>
          <w:szCs w:val="18"/>
        </w:rPr>
        <w:t>且公布</w:t>
      </w:r>
      <w:proofErr w:type="gramEnd"/>
      <w:r w:rsidRPr="00CA7B0B">
        <w:rPr>
          <w:rFonts w:ascii="宋体" w:hAnsi="宋体" w:hint="eastAsia"/>
          <w:color w:val="000000" w:themeColor="text1"/>
          <w:sz w:val="24"/>
          <w:szCs w:val="18"/>
        </w:rPr>
        <w:t xml:space="preserve">日距开标日超过12个月。 </w:t>
      </w:r>
    </w:p>
    <w:p w:rsidR="00400A7F" w:rsidRPr="00CA7B0B"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CA7B0B">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CA7B0B">
        <w:rPr>
          <w:rFonts w:ascii="宋体" w:hAnsi="宋体" w:hint="eastAsia"/>
          <w:color w:val="000000" w:themeColor="text1"/>
          <w:sz w:val="24"/>
          <w:szCs w:val="18"/>
        </w:rPr>
        <w:t>且公布</w:t>
      </w:r>
      <w:proofErr w:type="gramEnd"/>
      <w:r w:rsidRPr="00CA7B0B">
        <w:rPr>
          <w:rFonts w:ascii="宋体" w:hAnsi="宋体" w:hint="eastAsia"/>
          <w:color w:val="000000" w:themeColor="text1"/>
          <w:sz w:val="24"/>
          <w:szCs w:val="18"/>
        </w:rPr>
        <w:t>日距开标日超过24个月。</w:t>
      </w:r>
    </w:p>
    <w:p w:rsidR="00400A7F" w:rsidRPr="00CA7B0B" w:rsidRDefault="005503C4"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CA7B0B">
        <w:rPr>
          <w:rFonts w:ascii="宋体" w:hAnsi="宋体" w:hint="eastAsia"/>
          <w:color w:val="000000" w:themeColor="text1"/>
          <w:sz w:val="24"/>
          <w:szCs w:val="18"/>
        </w:rPr>
        <w:t>5</w:t>
      </w:r>
      <w:r w:rsidR="00400A7F" w:rsidRPr="00CA7B0B">
        <w:rPr>
          <w:rFonts w:ascii="宋体" w:hAnsi="宋体" w:hint="eastAsia"/>
          <w:color w:val="000000" w:themeColor="text1"/>
          <w:sz w:val="24"/>
          <w:szCs w:val="18"/>
        </w:rPr>
        <w:t>.投标人存在以下不良信用记录情形之一的，不得推荐为中标候选人，不得确定为中标人：</w:t>
      </w:r>
    </w:p>
    <w:p w:rsidR="00400A7F" w:rsidRPr="00CA7B0B"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CA7B0B">
        <w:rPr>
          <w:rFonts w:ascii="宋体" w:hAnsi="宋体" w:hint="eastAsia"/>
          <w:color w:val="000000" w:themeColor="text1"/>
          <w:sz w:val="24"/>
          <w:szCs w:val="18"/>
        </w:rPr>
        <w:lastRenderedPageBreak/>
        <w:t>1）投标人被人民法院列入失信被执行人的；</w:t>
      </w:r>
    </w:p>
    <w:p w:rsidR="00400A7F" w:rsidRPr="00CA7B0B"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CA7B0B">
        <w:rPr>
          <w:rFonts w:ascii="宋体" w:hAnsi="宋体" w:hint="eastAsia"/>
          <w:color w:val="000000" w:themeColor="text1"/>
          <w:sz w:val="24"/>
          <w:szCs w:val="18"/>
        </w:rPr>
        <w:t xml:space="preserve">2）投标人或其法定代表人或拟派项目经理（项目负责人）被人民检察院列入行贿犯罪档案的； </w:t>
      </w:r>
    </w:p>
    <w:p w:rsidR="00400A7F" w:rsidRPr="00CA7B0B"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CA7B0B">
        <w:rPr>
          <w:rFonts w:ascii="宋体" w:hAnsi="宋体" w:hint="eastAsia"/>
          <w:color w:val="000000" w:themeColor="text1"/>
          <w:sz w:val="24"/>
          <w:szCs w:val="18"/>
        </w:rPr>
        <w:t>3）投标人被工商行政管理部门列入企业经营异常名录的；</w:t>
      </w:r>
    </w:p>
    <w:p w:rsidR="00400A7F" w:rsidRPr="00CA7B0B"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CA7B0B">
        <w:rPr>
          <w:rFonts w:ascii="宋体" w:hAnsi="宋体" w:hint="eastAsia"/>
          <w:color w:val="000000" w:themeColor="text1"/>
          <w:sz w:val="24"/>
          <w:szCs w:val="18"/>
        </w:rPr>
        <w:t>4）投标人被税务部门列入重大税收违法案件当事人名单的。</w:t>
      </w:r>
    </w:p>
    <w:p w:rsidR="002877B3" w:rsidRPr="00CA7B0B"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CA7B0B">
        <w:rPr>
          <w:rFonts w:ascii="宋体" w:hAnsi="宋体" w:hint="eastAsia"/>
          <w:b/>
          <w:bCs/>
          <w:color w:val="000000" w:themeColor="text1"/>
          <w:sz w:val="24"/>
          <w:szCs w:val="24"/>
        </w:rPr>
        <w:t>三、投标报名</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hint="eastAsia"/>
          <w:bCs/>
          <w:color w:val="000000" w:themeColor="text1"/>
          <w:sz w:val="24"/>
          <w:szCs w:val="24"/>
        </w:rPr>
        <w:t>1.</w:t>
      </w:r>
      <w:r w:rsidRPr="00CA7B0B">
        <w:rPr>
          <w:rFonts w:ascii="宋体" w:hAnsi="宋体" w:cs="宋体" w:hint="eastAsia"/>
          <w:color w:val="000000" w:themeColor="text1"/>
          <w:kern w:val="0"/>
          <w:sz w:val="24"/>
          <w:szCs w:val="24"/>
        </w:rPr>
        <w:t>报名日期：</w:t>
      </w:r>
      <w:r w:rsidR="00164AF7" w:rsidRPr="00CA7B0B">
        <w:rPr>
          <w:rFonts w:ascii="宋体" w:hAnsi="宋体" w:cs="宋体" w:hint="eastAsia"/>
          <w:color w:val="000000" w:themeColor="text1"/>
          <w:kern w:val="0"/>
          <w:sz w:val="24"/>
          <w:szCs w:val="24"/>
        </w:rPr>
        <w:t>2020</w:t>
      </w:r>
      <w:r w:rsidRPr="00CA7B0B">
        <w:rPr>
          <w:rFonts w:ascii="宋体" w:hAnsi="宋体" w:cs="宋体" w:hint="eastAsia"/>
          <w:color w:val="000000" w:themeColor="text1"/>
          <w:kern w:val="0"/>
          <w:sz w:val="24"/>
          <w:szCs w:val="24"/>
        </w:rPr>
        <w:t>年</w:t>
      </w:r>
      <w:r w:rsidR="007D3F98">
        <w:rPr>
          <w:rFonts w:ascii="宋体" w:hAnsi="宋体" w:cs="宋体" w:hint="eastAsia"/>
          <w:color w:val="000000" w:themeColor="text1"/>
          <w:kern w:val="0"/>
          <w:sz w:val="24"/>
          <w:szCs w:val="24"/>
        </w:rPr>
        <w:t>9</w:t>
      </w:r>
      <w:r w:rsidRPr="00CA7B0B">
        <w:rPr>
          <w:rFonts w:ascii="宋体" w:hAnsi="宋体" w:cs="宋体" w:hint="eastAsia"/>
          <w:color w:val="000000" w:themeColor="text1"/>
          <w:kern w:val="0"/>
          <w:sz w:val="24"/>
          <w:szCs w:val="24"/>
        </w:rPr>
        <w:t>月</w:t>
      </w:r>
      <w:r w:rsidR="007D3F98">
        <w:rPr>
          <w:rFonts w:ascii="宋体" w:hAnsi="宋体" w:cs="宋体" w:hint="eastAsia"/>
          <w:color w:val="000000" w:themeColor="text1"/>
          <w:kern w:val="0"/>
          <w:sz w:val="24"/>
          <w:szCs w:val="24"/>
        </w:rPr>
        <w:t>12</w:t>
      </w:r>
      <w:r w:rsidRPr="00CA7B0B">
        <w:rPr>
          <w:rFonts w:ascii="宋体" w:hAnsi="宋体" w:cs="宋体" w:hint="eastAsia"/>
          <w:color w:val="000000" w:themeColor="text1"/>
          <w:kern w:val="0"/>
          <w:sz w:val="24"/>
          <w:szCs w:val="24"/>
        </w:rPr>
        <w:t>日上午09:00至</w:t>
      </w:r>
      <w:r w:rsidR="00164AF7" w:rsidRPr="00CA7B0B">
        <w:rPr>
          <w:rFonts w:ascii="宋体" w:hAnsi="宋体" w:cs="宋体" w:hint="eastAsia"/>
          <w:color w:val="000000" w:themeColor="text1"/>
          <w:kern w:val="0"/>
          <w:sz w:val="24"/>
          <w:szCs w:val="24"/>
        </w:rPr>
        <w:t>2020</w:t>
      </w:r>
      <w:r w:rsidRPr="00CA7B0B">
        <w:rPr>
          <w:rFonts w:ascii="宋体" w:hAnsi="宋体" w:cs="宋体" w:hint="eastAsia"/>
          <w:color w:val="000000" w:themeColor="text1"/>
          <w:kern w:val="0"/>
          <w:sz w:val="24"/>
          <w:szCs w:val="24"/>
        </w:rPr>
        <w:t>年</w:t>
      </w:r>
      <w:r w:rsidR="007D3F98">
        <w:rPr>
          <w:rFonts w:ascii="宋体" w:hAnsi="宋体" w:cs="宋体" w:hint="eastAsia"/>
          <w:color w:val="000000" w:themeColor="text1"/>
          <w:kern w:val="0"/>
          <w:sz w:val="24"/>
          <w:szCs w:val="24"/>
        </w:rPr>
        <w:t>9</w:t>
      </w:r>
      <w:r w:rsidRPr="00CA7B0B">
        <w:rPr>
          <w:rFonts w:ascii="宋体" w:hAnsi="宋体" w:cs="宋体" w:hint="eastAsia"/>
          <w:color w:val="000000" w:themeColor="text1"/>
          <w:kern w:val="0"/>
          <w:sz w:val="24"/>
          <w:szCs w:val="24"/>
        </w:rPr>
        <w:t>月</w:t>
      </w:r>
      <w:r w:rsidR="007D3F98">
        <w:rPr>
          <w:rFonts w:ascii="宋体" w:hAnsi="宋体" w:cs="宋体" w:hint="eastAsia"/>
          <w:color w:val="000000" w:themeColor="text1"/>
          <w:kern w:val="0"/>
          <w:sz w:val="24"/>
          <w:szCs w:val="24"/>
        </w:rPr>
        <w:t>18</w:t>
      </w:r>
      <w:r w:rsidRPr="00CA7B0B">
        <w:rPr>
          <w:rFonts w:ascii="宋体" w:hAnsi="宋体" w:cs="宋体" w:hint="eastAsia"/>
          <w:color w:val="000000" w:themeColor="text1"/>
          <w:kern w:val="0"/>
          <w:sz w:val="24"/>
          <w:szCs w:val="24"/>
        </w:rPr>
        <w:t>日下午17:00</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2.领取方法：登录合肥文旅博览集团有限公司网站</w:t>
      </w:r>
      <w:r w:rsidRPr="00CA7B0B">
        <w:rPr>
          <w:rFonts w:ascii="宋体" w:hAnsi="宋体" w:cs="宋体"/>
          <w:color w:val="000000" w:themeColor="text1"/>
          <w:kern w:val="0"/>
          <w:sz w:val="24"/>
          <w:szCs w:val="24"/>
        </w:rPr>
        <w:t>http://www.zwzcgl.com</w:t>
      </w:r>
      <w:r w:rsidRPr="00CA7B0B">
        <w:rPr>
          <w:rFonts w:ascii="宋体" w:hAnsi="宋体" w:cs="宋体" w:hint="eastAsia"/>
          <w:color w:val="000000" w:themeColor="text1"/>
          <w:kern w:val="0"/>
          <w:sz w:val="24"/>
          <w:szCs w:val="24"/>
        </w:rPr>
        <w:t>下载标书</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00D4584D" w:rsidRPr="00D4584D">
          <w:rPr>
            <w:rFonts w:cs="宋体"/>
            <w:color w:val="000000" w:themeColor="text1"/>
            <w:kern w:val="0"/>
            <w:sz w:val="24"/>
            <w:szCs w:val="24"/>
          </w:rPr>
          <w:t>361923526</w:t>
        </w:r>
        <w:r w:rsidRPr="00CA7B0B">
          <w:rPr>
            <w:rFonts w:cs="宋体" w:hint="eastAsia"/>
            <w:color w:val="000000" w:themeColor="text1"/>
            <w:kern w:val="0"/>
            <w:sz w:val="24"/>
            <w:szCs w:val="24"/>
          </w:rPr>
          <w:t>@qq.com</w:t>
        </w:r>
      </w:hyperlink>
    </w:p>
    <w:p w:rsidR="002877B3" w:rsidRPr="00CA7B0B"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CA7B0B">
        <w:rPr>
          <w:rFonts w:ascii="宋体" w:hAnsi="宋体" w:cs="宋体" w:hint="eastAsia"/>
          <w:b/>
          <w:color w:val="000000" w:themeColor="text1"/>
          <w:kern w:val="0"/>
          <w:sz w:val="24"/>
          <w:szCs w:val="24"/>
        </w:rPr>
        <w:t>四、投标保证金</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投标保证金缴纳详见第二章投标人须知前附表</w:t>
      </w:r>
    </w:p>
    <w:p w:rsidR="002877B3" w:rsidRPr="00CA7B0B"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CA7B0B">
        <w:rPr>
          <w:rFonts w:ascii="宋体" w:hAnsi="宋体" w:cs="宋体" w:hint="eastAsia"/>
          <w:b/>
          <w:color w:val="000000" w:themeColor="text1"/>
          <w:kern w:val="0"/>
          <w:sz w:val="24"/>
          <w:szCs w:val="24"/>
        </w:rPr>
        <w:t>五、开标时间及地点</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1.开标时间：2020年</w:t>
      </w:r>
      <w:r w:rsidR="007D3F98">
        <w:rPr>
          <w:rFonts w:ascii="宋体" w:hAnsi="宋体" w:cs="宋体" w:hint="eastAsia"/>
          <w:color w:val="000000" w:themeColor="text1"/>
          <w:kern w:val="0"/>
          <w:sz w:val="24"/>
          <w:szCs w:val="24"/>
        </w:rPr>
        <w:t>9</w:t>
      </w:r>
      <w:r w:rsidRPr="00CA7B0B">
        <w:rPr>
          <w:rFonts w:ascii="宋体" w:hAnsi="宋体" w:cs="宋体" w:hint="eastAsia"/>
          <w:color w:val="000000" w:themeColor="text1"/>
          <w:kern w:val="0"/>
          <w:sz w:val="24"/>
          <w:szCs w:val="24"/>
        </w:rPr>
        <w:t>月</w:t>
      </w:r>
      <w:r w:rsidR="007D3F98">
        <w:rPr>
          <w:rFonts w:ascii="宋体" w:hAnsi="宋体" w:cs="宋体" w:hint="eastAsia"/>
          <w:color w:val="000000" w:themeColor="text1"/>
          <w:kern w:val="0"/>
          <w:sz w:val="24"/>
          <w:szCs w:val="24"/>
        </w:rPr>
        <w:t>23</w:t>
      </w:r>
      <w:r w:rsidRPr="00CA7B0B">
        <w:rPr>
          <w:rFonts w:ascii="宋体" w:hAnsi="宋体" w:cs="宋体" w:hint="eastAsia"/>
          <w:color w:val="000000" w:themeColor="text1"/>
          <w:kern w:val="0"/>
          <w:sz w:val="24"/>
          <w:szCs w:val="24"/>
        </w:rPr>
        <w:t>日</w:t>
      </w:r>
      <w:r w:rsidR="005503C4" w:rsidRPr="00CA7B0B">
        <w:rPr>
          <w:rFonts w:ascii="宋体" w:hAnsi="宋体" w:cs="宋体" w:hint="eastAsia"/>
          <w:color w:val="000000" w:themeColor="text1"/>
          <w:kern w:val="0"/>
          <w:sz w:val="24"/>
          <w:szCs w:val="24"/>
        </w:rPr>
        <w:t>9</w:t>
      </w:r>
      <w:r w:rsidRPr="00CA7B0B">
        <w:rPr>
          <w:rFonts w:ascii="宋体" w:hAnsi="宋体" w:cs="宋体" w:hint="eastAsia"/>
          <w:color w:val="000000" w:themeColor="text1"/>
          <w:kern w:val="0"/>
          <w:sz w:val="24"/>
          <w:szCs w:val="24"/>
        </w:rPr>
        <w:t>：</w:t>
      </w:r>
      <w:r w:rsidR="00D50C77" w:rsidRPr="00CA7B0B">
        <w:rPr>
          <w:rFonts w:ascii="宋体" w:hAnsi="宋体" w:cs="宋体" w:hint="eastAsia"/>
          <w:color w:val="000000" w:themeColor="text1"/>
          <w:kern w:val="0"/>
          <w:sz w:val="24"/>
          <w:szCs w:val="24"/>
        </w:rPr>
        <w:t>0</w:t>
      </w:r>
      <w:r w:rsidRPr="00CA7B0B">
        <w:rPr>
          <w:rFonts w:ascii="宋体" w:hAnsi="宋体" w:cs="宋体" w:hint="eastAsia"/>
          <w:color w:val="000000" w:themeColor="text1"/>
          <w:kern w:val="0"/>
          <w:sz w:val="24"/>
          <w:szCs w:val="24"/>
        </w:rPr>
        <w:t>0</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2.开标地点：合肥市</w:t>
      </w:r>
      <w:proofErr w:type="gramStart"/>
      <w:r w:rsidRPr="00CA7B0B">
        <w:rPr>
          <w:rFonts w:ascii="宋体" w:hAnsi="宋体" w:cs="宋体" w:hint="eastAsia"/>
          <w:color w:val="000000" w:themeColor="text1"/>
          <w:kern w:val="0"/>
          <w:sz w:val="24"/>
          <w:szCs w:val="24"/>
        </w:rPr>
        <w:t>蜀</w:t>
      </w:r>
      <w:proofErr w:type="gramEnd"/>
      <w:r w:rsidRPr="00CA7B0B">
        <w:rPr>
          <w:rFonts w:ascii="宋体" w:hAnsi="宋体" w:cs="宋体" w:hint="eastAsia"/>
          <w:color w:val="000000" w:themeColor="text1"/>
          <w:kern w:val="0"/>
          <w:sz w:val="24"/>
          <w:szCs w:val="24"/>
        </w:rPr>
        <w:t>山区</w:t>
      </w:r>
      <w:proofErr w:type="gramStart"/>
      <w:r w:rsidRPr="00CA7B0B">
        <w:rPr>
          <w:rFonts w:ascii="宋体" w:hAnsi="宋体" w:cs="宋体" w:hint="eastAsia"/>
          <w:color w:val="000000" w:themeColor="text1"/>
          <w:kern w:val="0"/>
          <w:sz w:val="24"/>
          <w:szCs w:val="24"/>
        </w:rPr>
        <w:t>习友路</w:t>
      </w:r>
      <w:proofErr w:type="gramEnd"/>
      <w:r w:rsidRPr="00CA7B0B">
        <w:rPr>
          <w:rFonts w:ascii="宋体" w:hAnsi="宋体" w:cs="宋体" w:hint="eastAsia"/>
          <w:color w:val="000000" w:themeColor="text1"/>
          <w:kern w:val="0"/>
          <w:sz w:val="24"/>
          <w:szCs w:val="24"/>
        </w:rPr>
        <w:t>与茂荫路交口投资大厦</w:t>
      </w:r>
      <w:r w:rsidR="00FF29D9" w:rsidRPr="00CA7B0B">
        <w:rPr>
          <w:rFonts w:ascii="宋体" w:hAnsi="宋体" w:cs="宋体" w:hint="eastAsia"/>
          <w:color w:val="000000" w:themeColor="text1"/>
          <w:kern w:val="0"/>
          <w:sz w:val="24"/>
          <w:szCs w:val="24"/>
        </w:rPr>
        <w:t>2</w:t>
      </w:r>
      <w:r w:rsidRPr="00CA7B0B">
        <w:rPr>
          <w:rFonts w:ascii="宋体" w:hAnsi="宋体" w:cs="宋体" w:hint="eastAsia"/>
          <w:color w:val="000000" w:themeColor="text1"/>
          <w:kern w:val="0"/>
          <w:sz w:val="24"/>
          <w:szCs w:val="24"/>
        </w:rPr>
        <w:t>楼</w:t>
      </w:r>
      <w:r w:rsidR="00FF29D9" w:rsidRPr="00CA7B0B">
        <w:rPr>
          <w:rFonts w:ascii="宋体" w:hAnsi="宋体" w:cs="宋体" w:hint="eastAsia"/>
          <w:color w:val="000000" w:themeColor="text1"/>
          <w:kern w:val="0"/>
          <w:sz w:val="24"/>
          <w:szCs w:val="24"/>
        </w:rPr>
        <w:t>2</w:t>
      </w:r>
      <w:r w:rsidRPr="00CA7B0B">
        <w:rPr>
          <w:rFonts w:ascii="宋体" w:hAnsi="宋体" w:cs="宋体" w:hint="eastAsia"/>
          <w:color w:val="000000" w:themeColor="text1"/>
          <w:kern w:val="0"/>
          <w:sz w:val="24"/>
          <w:szCs w:val="24"/>
        </w:rPr>
        <w:t>-1会议室</w:t>
      </w:r>
    </w:p>
    <w:p w:rsidR="002877B3" w:rsidRPr="00CA7B0B"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CA7B0B">
        <w:rPr>
          <w:rFonts w:ascii="宋体" w:hAnsi="宋体" w:cs="宋体" w:hint="eastAsia"/>
          <w:b/>
          <w:color w:val="000000" w:themeColor="text1"/>
          <w:kern w:val="0"/>
          <w:sz w:val="24"/>
          <w:szCs w:val="24"/>
        </w:rPr>
        <w:t>六、投标截止时间</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2020年</w:t>
      </w:r>
      <w:r w:rsidR="00FF29D9" w:rsidRPr="00CA7B0B">
        <w:rPr>
          <w:rFonts w:ascii="宋体" w:hAnsi="宋体" w:cs="宋体" w:hint="eastAsia"/>
          <w:color w:val="000000" w:themeColor="text1"/>
          <w:kern w:val="0"/>
          <w:sz w:val="24"/>
          <w:szCs w:val="24"/>
        </w:rPr>
        <w:t>9</w:t>
      </w:r>
      <w:r w:rsidRPr="00CA7B0B">
        <w:rPr>
          <w:rFonts w:ascii="宋体" w:hAnsi="宋体" w:cs="宋体" w:hint="eastAsia"/>
          <w:color w:val="000000" w:themeColor="text1"/>
          <w:kern w:val="0"/>
          <w:sz w:val="24"/>
          <w:szCs w:val="24"/>
        </w:rPr>
        <w:t>月</w:t>
      </w:r>
      <w:r w:rsidR="007D3F98">
        <w:rPr>
          <w:rFonts w:ascii="宋体" w:hAnsi="宋体" w:cs="宋体" w:hint="eastAsia"/>
          <w:color w:val="000000" w:themeColor="text1"/>
          <w:kern w:val="0"/>
          <w:sz w:val="24"/>
          <w:szCs w:val="24"/>
        </w:rPr>
        <w:t>23</w:t>
      </w:r>
      <w:r w:rsidRPr="00CA7B0B">
        <w:rPr>
          <w:rFonts w:ascii="宋体" w:hAnsi="宋体" w:cs="宋体" w:hint="eastAsia"/>
          <w:color w:val="000000" w:themeColor="text1"/>
          <w:kern w:val="0"/>
          <w:sz w:val="24"/>
          <w:szCs w:val="24"/>
        </w:rPr>
        <w:t>日</w:t>
      </w:r>
      <w:r w:rsidR="005503C4" w:rsidRPr="00CA7B0B">
        <w:rPr>
          <w:rFonts w:ascii="宋体" w:hAnsi="宋体" w:cs="宋体" w:hint="eastAsia"/>
          <w:color w:val="000000" w:themeColor="text1"/>
          <w:kern w:val="0"/>
          <w:sz w:val="24"/>
          <w:szCs w:val="24"/>
        </w:rPr>
        <w:t>9</w:t>
      </w:r>
      <w:r w:rsidRPr="00CA7B0B">
        <w:rPr>
          <w:rFonts w:ascii="宋体" w:hAnsi="宋体" w:cs="宋体" w:hint="eastAsia"/>
          <w:color w:val="000000" w:themeColor="text1"/>
          <w:kern w:val="0"/>
          <w:sz w:val="24"/>
          <w:szCs w:val="24"/>
        </w:rPr>
        <w:t>：</w:t>
      </w:r>
      <w:r w:rsidR="00B75C92" w:rsidRPr="00CA7B0B">
        <w:rPr>
          <w:rFonts w:ascii="宋体" w:hAnsi="宋体" w:cs="宋体" w:hint="eastAsia"/>
          <w:color w:val="000000" w:themeColor="text1"/>
          <w:kern w:val="0"/>
          <w:sz w:val="24"/>
          <w:szCs w:val="24"/>
        </w:rPr>
        <w:t>0</w:t>
      </w:r>
      <w:r w:rsidR="005503C4" w:rsidRPr="00CA7B0B">
        <w:rPr>
          <w:rFonts w:ascii="宋体" w:hAnsi="宋体" w:cs="宋体" w:hint="eastAsia"/>
          <w:color w:val="000000" w:themeColor="text1"/>
          <w:kern w:val="0"/>
          <w:sz w:val="24"/>
          <w:szCs w:val="24"/>
        </w:rPr>
        <w:t>0</w:t>
      </w:r>
    </w:p>
    <w:p w:rsidR="002877B3" w:rsidRPr="00CA7B0B"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CA7B0B">
        <w:rPr>
          <w:rFonts w:ascii="宋体" w:hAnsi="宋体" w:cs="宋体" w:hint="eastAsia"/>
          <w:b/>
          <w:color w:val="000000" w:themeColor="text1"/>
          <w:kern w:val="0"/>
          <w:sz w:val="24"/>
          <w:szCs w:val="24"/>
        </w:rPr>
        <w:t>七、联系方法</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招 标 人：合肥文旅博览集团有限公司</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地    址：合肥市</w:t>
      </w:r>
      <w:proofErr w:type="gramStart"/>
      <w:r w:rsidR="00FF29D9" w:rsidRPr="00CA7B0B">
        <w:rPr>
          <w:rFonts w:ascii="宋体" w:hAnsi="宋体" w:cs="宋体" w:hint="eastAsia"/>
          <w:color w:val="000000" w:themeColor="text1"/>
          <w:kern w:val="0"/>
          <w:sz w:val="24"/>
          <w:szCs w:val="24"/>
        </w:rPr>
        <w:t>蜀</w:t>
      </w:r>
      <w:proofErr w:type="gramEnd"/>
      <w:r w:rsidR="00FF29D9" w:rsidRPr="00CA7B0B">
        <w:rPr>
          <w:rFonts w:ascii="宋体" w:hAnsi="宋体" w:cs="宋体" w:hint="eastAsia"/>
          <w:color w:val="000000" w:themeColor="text1"/>
          <w:kern w:val="0"/>
          <w:sz w:val="24"/>
          <w:szCs w:val="24"/>
        </w:rPr>
        <w:t>山区</w:t>
      </w:r>
      <w:proofErr w:type="gramStart"/>
      <w:r w:rsidRPr="00CA7B0B">
        <w:rPr>
          <w:rFonts w:ascii="宋体" w:hAnsi="宋体" w:cs="宋体" w:hint="eastAsia"/>
          <w:color w:val="000000" w:themeColor="text1"/>
          <w:kern w:val="0"/>
          <w:sz w:val="24"/>
          <w:szCs w:val="24"/>
        </w:rPr>
        <w:t>习友路</w:t>
      </w:r>
      <w:proofErr w:type="gramEnd"/>
      <w:r w:rsidRPr="00CA7B0B">
        <w:rPr>
          <w:rFonts w:ascii="宋体" w:hAnsi="宋体" w:cs="宋体" w:hint="eastAsia"/>
          <w:color w:val="000000" w:themeColor="text1"/>
          <w:kern w:val="0"/>
          <w:sz w:val="24"/>
          <w:szCs w:val="24"/>
        </w:rPr>
        <w:t>与茂荫路交口投资大厦</w:t>
      </w:r>
    </w:p>
    <w:p w:rsidR="002877B3" w:rsidRPr="00CA7B0B"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联 系 人：</w:t>
      </w:r>
      <w:r w:rsidR="00860CFC">
        <w:rPr>
          <w:rFonts w:ascii="宋体" w:hAnsi="宋体" w:cs="宋体" w:hint="eastAsia"/>
          <w:color w:val="000000" w:themeColor="text1"/>
          <w:kern w:val="0"/>
          <w:sz w:val="24"/>
          <w:szCs w:val="24"/>
        </w:rPr>
        <w:t>汪</w:t>
      </w:r>
      <w:r w:rsidRPr="00CA7B0B">
        <w:rPr>
          <w:rFonts w:ascii="宋体" w:hAnsi="宋体" w:cs="宋体" w:hint="eastAsia"/>
          <w:color w:val="000000" w:themeColor="text1"/>
          <w:kern w:val="0"/>
          <w:sz w:val="24"/>
          <w:szCs w:val="24"/>
        </w:rPr>
        <w:t>工   电话：0551-63530687</w:t>
      </w:r>
    </w:p>
    <w:p w:rsidR="002877B3" w:rsidRPr="00CA7B0B" w:rsidRDefault="00224883">
      <w:pPr>
        <w:pStyle w:val="2"/>
        <w:spacing w:before="0" w:line="500" w:lineRule="exact"/>
        <w:ind w:firstLine="0"/>
        <w:rPr>
          <w:rFonts w:ascii="宋体" w:eastAsia="宋体" w:hAnsi="宋体"/>
          <w:color w:val="000000" w:themeColor="text1"/>
        </w:rPr>
      </w:pPr>
      <w:r w:rsidRPr="00CA7B0B">
        <w:rPr>
          <w:rFonts w:ascii="宋体" w:eastAsia="宋体" w:hAnsi="宋体"/>
          <w:color w:val="000000" w:themeColor="text1"/>
          <w:sz w:val="24"/>
          <w:szCs w:val="24"/>
        </w:rPr>
        <w:br w:type="page"/>
      </w:r>
      <w:bookmarkStart w:id="8" w:name="_Toc32306253"/>
      <w:bookmarkStart w:id="9" w:name="_Toc50730000"/>
      <w:r w:rsidRPr="00CA7B0B">
        <w:rPr>
          <w:rFonts w:ascii="宋体" w:eastAsia="宋体" w:hAnsi="宋体" w:hint="eastAsia"/>
          <w:color w:val="000000" w:themeColor="text1"/>
        </w:rPr>
        <w:lastRenderedPageBreak/>
        <w:t>第二章 投标人须</w:t>
      </w:r>
      <w:bookmarkEnd w:id="6"/>
      <w:r w:rsidRPr="00CA7B0B">
        <w:rPr>
          <w:rFonts w:ascii="宋体" w:eastAsia="宋体" w:hAnsi="宋体" w:hint="eastAsia"/>
          <w:color w:val="000000" w:themeColor="text1"/>
        </w:rPr>
        <w:t>知</w:t>
      </w:r>
      <w:bookmarkEnd w:id="7"/>
      <w:r w:rsidRPr="00CA7B0B">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CA7B0B" w:rsidRPr="00CA7B0B" w:rsidTr="009522A9">
        <w:trPr>
          <w:trHeight w:val="652"/>
        </w:trPr>
        <w:tc>
          <w:tcPr>
            <w:tcW w:w="709" w:type="dxa"/>
            <w:vAlign w:val="center"/>
          </w:tcPr>
          <w:p w:rsidR="002877B3" w:rsidRPr="00CA7B0B" w:rsidRDefault="00224883">
            <w:pPr>
              <w:jc w:val="center"/>
              <w:rPr>
                <w:rFonts w:ascii="宋体" w:hAnsi="宋体"/>
                <w:b/>
                <w:color w:val="000000" w:themeColor="text1"/>
                <w:sz w:val="24"/>
              </w:rPr>
            </w:pPr>
            <w:r w:rsidRPr="00CA7B0B">
              <w:rPr>
                <w:rFonts w:ascii="宋体" w:hAnsi="宋体" w:hint="eastAsia"/>
                <w:b/>
                <w:color w:val="000000" w:themeColor="text1"/>
                <w:sz w:val="24"/>
              </w:rPr>
              <w:t>序号</w:t>
            </w:r>
          </w:p>
        </w:tc>
        <w:tc>
          <w:tcPr>
            <w:tcW w:w="1559" w:type="dxa"/>
            <w:vAlign w:val="center"/>
          </w:tcPr>
          <w:p w:rsidR="002877B3" w:rsidRPr="00CA7B0B" w:rsidRDefault="00224883">
            <w:pPr>
              <w:jc w:val="center"/>
              <w:rPr>
                <w:rFonts w:ascii="宋体" w:hAnsi="宋体"/>
                <w:b/>
                <w:color w:val="000000" w:themeColor="text1"/>
                <w:sz w:val="24"/>
              </w:rPr>
            </w:pPr>
            <w:r w:rsidRPr="00CA7B0B">
              <w:rPr>
                <w:rFonts w:ascii="宋体" w:hAnsi="宋体" w:hint="eastAsia"/>
                <w:b/>
                <w:color w:val="000000" w:themeColor="text1"/>
                <w:sz w:val="24"/>
              </w:rPr>
              <w:t>内容</w:t>
            </w:r>
          </w:p>
        </w:tc>
        <w:tc>
          <w:tcPr>
            <w:tcW w:w="7077" w:type="dxa"/>
            <w:vAlign w:val="center"/>
          </w:tcPr>
          <w:p w:rsidR="002877B3" w:rsidRPr="00CA7B0B" w:rsidRDefault="00224883">
            <w:pPr>
              <w:pStyle w:val="xl31"/>
              <w:widowControl w:val="0"/>
              <w:spacing w:before="0" w:beforeAutospacing="0" w:after="0" w:afterAutospacing="0"/>
              <w:rPr>
                <w:bCs w:val="0"/>
                <w:color w:val="000000" w:themeColor="text1"/>
                <w:kern w:val="2"/>
                <w:sz w:val="24"/>
                <w:szCs w:val="20"/>
              </w:rPr>
            </w:pPr>
            <w:r w:rsidRPr="00CA7B0B">
              <w:rPr>
                <w:rFonts w:hint="eastAsia"/>
                <w:bCs w:val="0"/>
                <w:color w:val="000000" w:themeColor="text1"/>
                <w:kern w:val="2"/>
                <w:sz w:val="24"/>
                <w:szCs w:val="20"/>
              </w:rPr>
              <w:t>说明与要求</w:t>
            </w:r>
          </w:p>
        </w:tc>
      </w:tr>
      <w:tr w:rsidR="00CA7B0B" w:rsidRPr="00CA7B0B" w:rsidTr="009522A9">
        <w:trPr>
          <w:trHeight w:val="502"/>
        </w:trPr>
        <w:tc>
          <w:tcPr>
            <w:tcW w:w="709" w:type="dxa"/>
            <w:vAlign w:val="center"/>
          </w:tcPr>
          <w:p w:rsidR="002877B3" w:rsidRPr="00CA7B0B" w:rsidRDefault="0022488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CA7B0B">
              <w:rPr>
                <w:rFonts w:ascii="宋体" w:hAnsi="宋体" w:hint="eastAsia"/>
                <w:bCs/>
                <w:color w:val="000000" w:themeColor="text1"/>
                <w:kern w:val="2"/>
              </w:rPr>
              <w:t>1</w:t>
            </w:r>
          </w:p>
        </w:tc>
        <w:tc>
          <w:tcPr>
            <w:tcW w:w="1559" w:type="dxa"/>
            <w:vAlign w:val="center"/>
          </w:tcPr>
          <w:p w:rsidR="002877B3" w:rsidRPr="00CA7B0B" w:rsidRDefault="00224883">
            <w:pPr>
              <w:jc w:val="center"/>
              <w:rPr>
                <w:rFonts w:ascii="宋体" w:hAnsi="宋体"/>
                <w:bCs/>
                <w:color w:val="000000" w:themeColor="text1"/>
                <w:sz w:val="24"/>
              </w:rPr>
            </w:pPr>
            <w:r w:rsidRPr="00CA7B0B">
              <w:rPr>
                <w:rFonts w:ascii="宋体" w:hAnsi="宋体" w:hint="eastAsia"/>
                <w:bCs/>
                <w:color w:val="000000" w:themeColor="text1"/>
                <w:sz w:val="24"/>
              </w:rPr>
              <w:t>招标人</w:t>
            </w:r>
          </w:p>
        </w:tc>
        <w:tc>
          <w:tcPr>
            <w:tcW w:w="7077" w:type="dxa"/>
            <w:vAlign w:val="center"/>
          </w:tcPr>
          <w:p w:rsidR="002877B3" w:rsidRPr="00CA7B0B" w:rsidRDefault="00224883">
            <w:pPr>
              <w:pStyle w:val="xl31"/>
              <w:widowControl w:val="0"/>
              <w:spacing w:before="0" w:beforeAutospacing="0" w:after="0" w:afterAutospacing="0"/>
              <w:jc w:val="both"/>
              <w:rPr>
                <w:b w:val="0"/>
                <w:color w:val="000000" w:themeColor="text1"/>
                <w:kern w:val="2"/>
                <w:sz w:val="24"/>
                <w:szCs w:val="20"/>
              </w:rPr>
            </w:pPr>
            <w:r w:rsidRPr="00CA7B0B">
              <w:rPr>
                <w:rFonts w:hint="eastAsia"/>
                <w:b w:val="0"/>
                <w:color w:val="000000" w:themeColor="text1"/>
                <w:kern w:val="2"/>
                <w:sz w:val="24"/>
                <w:szCs w:val="20"/>
              </w:rPr>
              <w:t>合肥文旅博览集团有限公司</w:t>
            </w:r>
          </w:p>
        </w:tc>
      </w:tr>
      <w:tr w:rsidR="00CA7B0B" w:rsidRPr="00CA7B0B" w:rsidTr="009522A9">
        <w:trPr>
          <w:trHeight w:val="502"/>
        </w:trPr>
        <w:tc>
          <w:tcPr>
            <w:tcW w:w="709" w:type="dxa"/>
            <w:vAlign w:val="center"/>
          </w:tcPr>
          <w:p w:rsidR="002877B3" w:rsidRPr="00CA7B0B" w:rsidRDefault="0022488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CA7B0B">
              <w:rPr>
                <w:rFonts w:ascii="宋体" w:hAnsi="宋体" w:hint="eastAsia"/>
                <w:bCs/>
                <w:color w:val="000000" w:themeColor="text1"/>
                <w:kern w:val="2"/>
              </w:rPr>
              <w:t>2</w:t>
            </w:r>
          </w:p>
        </w:tc>
        <w:tc>
          <w:tcPr>
            <w:tcW w:w="1559" w:type="dxa"/>
            <w:vAlign w:val="center"/>
          </w:tcPr>
          <w:p w:rsidR="002877B3" w:rsidRPr="00CA7B0B" w:rsidRDefault="00224883">
            <w:pPr>
              <w:jc w:val="center"/>
              <w:rPr>
                <w:rFonts w:ascii="宋体" w:hAnsi="宋体"/>
                <w:bCs/>
                <w:color w:val="000000" w:themeColor="text1"/>
                <w:sz w:val="24"/>
              </w:rPr>
            </w:pPr>
            <w:r w:rsidRPr="00CA7B0B">
              <w:rPr>
                <w:rFonts w:ascii="宋体" w:hAnsi="宋体" w:hint="eastAsia"/>
                <w:bCs/>
                <w:color w:val="000000" w:themeColor="text1"/>
                <w:sz w:val="24"/>
              </w:rPr>
              <w:t>委托人</w:t>
            </w:r>
          </w:p>
        </w:tc>
        <w:tc>
          <w:tcPr>
            <w:tcW w:w="7077" w:type="dxa"/>
            <w:vAlign w:val="center"/>
          </w:tcPr>
          <w:p w:rsidR="002877B3" w:rsidRPr="00CA7B0B" w:rsidRDefault="00EB477B" w:rsidP="00EB477B">
            <w:pPr>
              <w:autoSpaceDE w:val="0"/>
              <w:autoSpaceDN w:val="0"/>
              <w:adjustRightInd w:val="0"/>
              <w:spacing w:line="360" w:lineRule="auto"/>
              <w:jc w:val="left"/>
              <w:rPr>
                <w:bCs/>
                <w:color w:val="000000" w:themeColor="text1"/>
                <w:sz w:val="24"/>
                <w:szCs w:val="18"/>
              </w:rPr>
            </w:pPr>
            <w:r w:rsidRPr="00CA7B0B">
              <w:rPr>
                <w:rFonts w:ascii="宋体" w:hAnsi="宋体" w:hint="eastAsia"/>
                <w:color w:val="000000" w:themeColor="text1"/>
                <w:sz w:val="24"/>
                <w:szCs w:val="24"/>
              </w:rPr>
              <w:t>合肥市政文外滩物业管理有限公司</w:t>
            </w:r>
          </w:p>
        </w:tc>
      </w:tr>
      <w:tr w:rsidR="00CA7B0B" w:rsidRPr="00CA7B0B" w:rsidTr="009522A9">
        <w:trPr>
          <w:trHeight w:val="520"/>
        </w:trPr>
        <w:tc>
          <w:tcPr>
            <w:tcW w:w="709" w:type="dxa"/>
            <w:vAlign w:val="center"/>
          </w:tcPr>
          <w:p w:rsidR="002877B3" w:rsidRPr="00CA7B0B" w:rsidRDefault="00224883">
            <w:pPr>
              <w:jc w:val="center"/>
              <w:rPr>
                <w:rFonts w:ascii="宋体" w:hAnsi="宋体"/>
                <w:bCs/>
                <w:color w:val="000000" w:themeColor="text1"/>
                <w:sz w:val="24"/>
              </w:rPr>
            </w:pPr>
            <w:r w:rsidRPr="00CA7B0B">
              <w:rPr>
                <w:rFonts w:ascii="宋体" w:hAnsi="宋体" w:hint="eastAsia"/>
                <w:bCs/>
                <w:color w:val="000000" w:themeColor="text1"/>
                <w:sz w:val="24"/>
              </w:rPr>
              <w:t>3</w:t>
            </w:r>
          </w:p>
        </w:tc>
        <w:tc>
          <w:tcPr>
            <w:tcW w:w="1559" w:type="dxa"/>
            <w:vAlign w:val="center"/>
          </w:tcPr>
          <w:p w:rsidR="002877B3" w:rsidRPr="00CA7B0B" w:rsidRDefault="00224883">
            <w:pPr>
              <w:jc w:val="center"/>
              <w:rPr>
                <w:rFonts w:ascii="宋体" w:hAnsi="宋体"/>
                <w:color w:val="000000" w:themeColor="text1"/>
                <w:sz w:val="24"/>
              </w:rPr>
            </w:pPr>
            <w:r w:rsidRPr="00CA7B0B">
              <w:rPr>
                <w:rFonts w:ascii="宋体" w:hAnsi="宋体" w:hint="eastAsia"/>
                <w:color w:val="000000" w:themeColor="text1"/>
                <w:sz w:val="24"/>
              </w:rPr>
              <w:t>项目名称</w:t>
            </w:r>
          </w:p>
        </w:tc>
        <w:tc>
          <w:tcPr>
            <w:tcW w:w="7077" w:type="dxa"/>
            <w:vAlign w:val="center"/>
          </w:tcPr>
          <w:p w:rsidR="002877B3" w:rsidRPr="00CA7B0B" w:rsidRDefault="00243F7C">
            <w:pPr>
              <w:autoSpaceDE w:val="0"/>
              <w:autoSpaceDN w:val="0"/>
              <w:adjustRightInd w:val="0"/>
              <w:spacing w:line="360" w:lineRule="auto"/>
              <w:jc w:val="left"/>
              <w:rPr>
                <w:rFonts w:ascii="宋体" w:hAnsi="宋体"/>
                <w:color w:val="000000" w:themeColor="text1"/>
                <w:sz w:val="30"/>
                <w:szCs w:val="30"/>
              </w:rPr>
            </w:pPr>
            <w:r w:rsidRPr="00CA7B0B">
              <w:rPr>
                <w:rFonts w:ascii="宋体" w:hAnsi="宋体" w:hint="eastAsia"/>
                <w:color w:val="000000" w:themeColor="text1"/>
                <w:sz w:val="24"/>
                <w:szCs w:val="24"/>
              </w:rPr>
              <w:t>天鹅湖购物中心外幕墙自爆钢化玻璃更换工程</w:t>
            </w:r>
          </w:p>
        </w:tc>
      </w:tr>
      <w:tr w:rsidR="00CA7B0B" w:rsidRPr="00CA7B0B" w:rsidTr="009522A9">
        <w:trPr>
          <w:trHeight w:val="414"/>
        </w:trPr>
        <w:tc>
          <w:tcPr>
            <w:tcW w:w="709" w:type="dxa"/>
            <w:vAlign w:val="center"/>
          </w:tcPr>
          <w:p w:rsidR="002877B3" w:rsidRPr="00CA7B0B" w:rsidRDefault="00224883">
            <w:pPr>
              <w:jc w:val="center"/>
              <w:rPr>
                <w:rFonts w:ascii="宋体" w:hAnsi="宋体"/>
                <w:bCs/>
                <w:color w:val="000000" w:themeColor="text1"/>
                <w:sz w:val="24"/>
              </w:rPr>
            </w:pPr>
            <w:r w:rsidRPr="00CA7B0B">
              <w:rPr>
                <w:rFonts w:ascii="宋体" w:hAnsi="宋体" w:hint="eastAsia"/>
                <w:bCs/>
                <w:color w:val="000000" w:themeColor="text1"/>
                <w:sz w:val="24"/>
              </w:rPr>
              <w:t>4</w:t>
            </w:r>
          </w:p>
        </w:tc>
        <w:tc>
          <w:tcPr>
            <w:tcW w:w="1559" w:type="dxa"/>
            <w:vAlign w:val="center"/>
          </w:tcPr>
          <w:p w:rsidR="002877B3" w:rsidRPr="00CA7B0B" w:rsidRDefault="00224883">
            <w:pPr>
              <w:jc w:val="center"/>
              <w:rPr>
                <w:rFonts w:ascii="宋体" w:hAnsi="宋体"/>
                <w:color w:val="000000" w:themeColor="text1"/>
                <w:sz w:val="24"/>
              </w:rPr>
            </w:pPr>
            <w:r w:rsidRPr="00CA7B0B">
              <w:rPr>
                <w:rFonts w:ascii="宋体" w:hAnsi="宋体" w:hint="eastAsia"/>
                <w:color w:val="000000" w:themeColor="text1"/>
                <w:sz w:val="24"/>
              </w:rPr>
              <w:t>项目编号</w:t>
            </w:r>
          </w:p>
        </w:tc>
        <w:tc>
          <w:tcPr>
            <w:tcW w:w="7077" w:type="dxa"/>
            <w:vAlign w:val="center"/>
          </w:tcPr>
          <w:p w:rsidR="002877B3" w:rsidRPr="00CA7B0B" w:rsidRDefault="00267AC8">
            <w:pPr>
              <w:autoSpaceDE w:val="0"/>
              <w:autoSpaceDN w:val="0"/>
              <w:adjustRightInd w:val="0"/>
              <w:spacing w:line="360" w:lineRule="auto"/>
              <w:jc w:val="left"/>
              <w:rPr>
                <w:rFonts w:ascii="宋体" w:hAnsi="宋体"/>
                <w:color w:val="000000" w:themeColor="text1"/>
                <w:sz w:val="24"/>
                <w:szCs w:val="24"/>
              </w:rPr>
            </w:pPr>
            <w:r w:rsidRPr="00CA7B0B">
              <w:rPr>
                <w:rFonts w:ascii="宋体" w:hAnsi="宋体" w:hint="eastAsia"/>
                <w:color w:val="000000" w:themeColor="text1"/>
                <w:sz w:val="24"/>
                <w:szCs w:val="24"/>
              </w:rPr>
              <w:t>2020WLBL0052号</w:t>
            </w:r>
          </w:p>
        </w:tc>
      </w:tr>
      <w:tr w:rsidR="00CA7B0B" w:rsidRPr="00CA7B0B" w:rsidTr="009522A9">
        <w:trPr>
          <w:trHeight w:val="414"/>
        </w:trPr>
        <w:tc>
          <w:tcPr>
            <w:tcW w:w="709" w:type="dxa"/>
            <w:vAlign w:val="center"/>
          </w:tcPr>
          <w:p w:rsidR="00404769" w:rsidRPr="00CA7B0B" w:rsidRDefault="00F4241B">
            <w:pPr>
              <w:jc w:val="center"/>
              <w:rPr>
                <w:rFonts w:ascii="宋体" w:hAnsi="宋体"/>
                <w:bCs/>
                <w:color w:val="000000" w:themeColor="text1"/>
                <w:sz w:val="24"/>
              </w:rPr>
            </w:pPr>
            <w:r w:rsidRPr="00CA7B0B">
              <w:rPr>
                <w:rFonts w:ascii="宋体" w:hAnsi="宋体" w:hint="eastAsia"/>
                <w:bCs/>
                <w:color w:val="000000" w:themeColor="text1"/>
                <w:sz w:val="24"/>
              </w:rPr>
              <w:t>5</w:t>
            </w:r>
          </w:p>
        </w:tc>
        <w:tc>
          <w:tcPr>
            <w:tcW w:w="1559" w:type="dxa"/>
            <w:vAlign w:val="center"/>
          </w:tcPr>
          <w:p w:rsidR="00404769" w:rsidRPr="00CA7B0B" w:rsidRDefault="00404769">
            <w:pPr>
              <w:jc w:val="center"/>
              <w:rPr>
                <w:rFonts w:ascii="宋体" w:hAnsi="宋体"/>
                <w:color w:val="000000" w:themeColor="text1"/>
                <w:sz w:val="24"/>
              </w:rPr>
            </w:pPr>
            <w:r w:rsidRPr="00CA7B0B">
              <w:rPr>
                <w:rFonts w:ascii="宋体" w:hAnsi="宋体" w:hint="eastAsia"/>
                <w:color w:val="000000" w:themeColor="text1"/>
                <w:sz w:val="24"/>
              </w:rPr>
              <w:t>项目性质</w:t>
            </w:r>
          </w:p>
        </w:tc>
        <w:tc>
          <w:tcPr>
            <w:tcW w:w="7077" w:type="dxa"/>
            <w:vAlign w:val="center"/>
          </w:tcPr>
          <w:p w:rsidR="00404769" w:rsidRPr="00CA7B0B" w:rsidRDefault="009A0DFD">
            <w:pPr>
              <w:autoSpaceDE w:val="0"/>
              <w:autoSpaceDN w:val="0"/>
              <w:adjustRightInd w:val="0"/>
              <w:spacing w:line="360" w:lineRule="auto"/>
              <w:jc w:val="left"/>
              <w:rPr>
                <w:rFonts w:ascii="宋体" w:hAnsi="宋体"/>
                <w:color w:val="000000" w:themeColor="text1"/>
                <w:sz w:val="24"/>
                <w:szCs w:val="24"/>
              </w:rPr>
            </w:pPr>
            <w:r w:rsidRPr="00CA7B0B">
              <w:rPr>
                <w:rFonts w:hint="eastAsia"/>
                <w:bCs/>
                <w:color w:val="000000" w:themeColor="text1"/>
                <w:sz w:val="24"/>
              </w:rPr>
              <w:t>工程</w:t>
            </w:r>
            <w:r w:rsidR="00404769" w:rsidRPr="00CA7B0B">
              <w:rPr>
                <w:rFonts w:hint="eastAsia"/>
                <w:bCs/>
                <w:color w:val="000000" w:themeColor="text1"/>
                <w:sz w:val="24"/>
              </w:rPr>
              <w:t>类</w:t>
            </w:r>
          </w:p>
        </w:tc>
      </w:tr>
      <w:tr w:rsidR="00CA7B0B" w:rsidRPr="00CA7B0B" w:rsidTr="009522A9">
        <w:trPr>
          <w:trHeight w:val="502"/>
        </w:trPr>
        <w:tc>
          <w:tcPr>
            <w:tcW w:w="709" w:type="dxa"/>
            <w:vAlign w:val="center"/>
          </w:tcPr>
          <w:p w:rsidR="00404769" w:rsidRPr="00CA7B0B" w:rsidRDefault="00F4241B">
            <w:pPr>
              <w:jc w:val="center"/>
              <w:rPr>
                <w:rFonts w:ascii="宋体" w:hAnsi="宋体"/>
                <w:bCs/>
                <w:color w:val="000000" w:themeColor="text1"/>
                <w:sz w:val="24"/>
              </w:rPr>
            </w:pPr>
            <w:r w:rsidRPr="00CA7B0B">
              <w:rPr>
                <w:rFonts w:ascii="宋体" w:hAnsi="宋体" w:hint="eastAsia"/>
                <w:bCs/>
                <w:color w:val="000000" w:themeColor="text1"/>
                <w:sz w:val="24"/>
              </w:rPr>
              <w:t>6</w:t>
            </w:r>
          </w:p>
        </w:tc>
        <w:tc>
          <w:tcPr>
            <w:tcW w:w="155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lang w:val="zh-CN"/>
              </w:rPr>
              <w:t>付款方式</w:t>
            </w:r>
          </w:p>
        </w:tc>
        <w:tc>
          <w:tcPr>
            <w:tcW w:w="7077" w:type="dxa"/>
          </w:tcPr>
          <w:p w:rsidR="00404769" w:rsidRPr="00CA7B0B" w:rsidRDefault="00B75E00" w:rsidP="004F0B3F">
            <w:pPr>
              <w:autoSpaceDE w:val="0"/>
              <w:autoSpaceDN w:val="0"/>
              <w:adjustRightInd w:val="0"/>
              <w:spacing w:line="360" w:lineRule="auto"/>
              <w:jc w:val="left"/>
              <w:rPr>
                <w:rFonts w:ascii="宋体" w:hAnsi="宋体"/>
                <w:color w:val="000000" w:themeColor="text1"/>
                <w:sz w:val="24"/>
                <w:szCs w:val="24"/>
              </w:rPr>
            </w:pPr>
            <w:r w:rsidRPr="00CA7B0B">
              <w:rPr>
                <w:rFonts w:ascii="宋体" w:hAnsi="宋体" w:hint="eastAsia"/>
                <w:color w:val="000000" w:themeColor="text1"/>
                <w:sz w:val="24"/>
                <w:szCs w:val="24"/>
              </w:rPr>
              <w:t>合同签订并完成45块自爆钢化玻璃采购与安装竣工验收合格后一个月内支付合同总价的97%，剩余3%作为质保金一年回访使用单位无质量问题后一个月内无息支付</w:t>
            </w:r>
            <w:r w:rsidR="00404769" w:rsidRPr="00CA7B0B">
              <w:rPr>
                <w:rFonts w:ascii="宋体" w:hAnsi="宋体" w:hint="eastAsia"/>
                <w:color w:val="000000" w:themeColor="text1"/>
                <w:sz w:val="24"/>
                <w:szCs w:val="24"/>
              </w:rPr>
              <w:t>。</w:t>
            </w:r>
          </w:p>
          <w:p w:rsidR="00404769" w:rsidRPr="00CA7B0B" w:rsidRDefault="00404769" w:rsidP="004F0B3F">
            <w:pPr>
              <w:autoSpaceDE w:val="0"/>
              <w:autoSpaceDN w:val="0"/>
              <w:adjustRightInd w:val="0"/>
              <w:spacing w:line="360" w:lineRule="auto"/>
              <w:jc w:val="left"/>
              <w:rPr>
                <w:rFonts w:ascii="宋体" w:hAnsi="宋体"/>
                <w:color w:val="000000" w:themeColor="text1"/>
                <w:lang w:val="zh-CN"/>
              </w:rPr>
            </w:pPr>
            <w:r w:rsidRPr="00CA7B0B">
              <w:rPr>
                <w:rFonts w:ascii="宋体" w:hAnsi="宋体" w:hint="eastAsia"/>
                <w:color w:val="000000" w:themeColor="text1"/>
                <w:sz w:val="24"/>
                <w:szCs w:val="24"/>
              </w:rPr>
              <w:t>备注：</w:t>
            </w:r>
            <w:r w:rsidR="00447B73" w:rsidRPr="00CA7B0B">
              <w:rPr>
                <w:rFonts w:ascii="宋体" w:hAnsi="宋体" w:hint="eastAsia"/>
                <w:color w:val="000000" w:themeColor="text1"/>
                <w:sz w:val="24"/>
                <w:szCs w:val="24"/>
              </w:rPr>
              <w:t>委托</w:t>
            </w:r>
            <w:r w:rsidRPr="00CA7B0B">
              <w:rPr>
                <w:rFonts w:ascii="宋体" w:hAnsi="宋体" w:hint="eastAsia"/>
                <w:color w:val="000000" w:themeColor="text1"/>
                <w:sz w:val="24"/>
                <w:szCs w:val="24"/>
              </w:rPr>
              <w:t>人支付</w:t>
            </w:r>
            <w:proofErr w:type="gramStart"/>
            <w:r w:rsidRPr="00CA7B0B">
              <w:rPr>
                <w:rFonts w:ascii="宋体" w:hAnsi="宋体" w:hint="eastAsia"/>
                <w:color w:val="000000" w:themeColor="text1"/>
                <w:sz w:val="24"/>
                <w:szCs w:val="24"/>
              </w:rPr>
              <w:t>工程款前中标</w:t>
            </w:r>
            <w:proofErr w:type="gramEnd"/>
            <w:r w:rsidRPr="00CA7B0B">
              <w:rPr>
                <w:rFonts w:ascii="宋体" w:hAnsi="宋体" w:hint="eastAsia"/>
                <w:color w:val="000000" w:themeColor="text1"/>
                <w:sz w:val="24"/>
                <w:szCs w:val="24"/>
              </w:rPr>
              <w:t>人应提供合法合</w:t>
            </w:r>
            <w:proofErr w:type="gramStart"/>
            <w:r w:rsidRPr="00CA7B0B">
              <w:rPr>
                <w:rFonts w:ascii="宋体" w:hAnsi="宋体" w:hint="eastAsia"/>
                <w:color w:val="000000" w:themeColor="text1"/>
                <w:sz w:val="24"/>
                <w:szCs w:val="24"/>
              </w:rPr>
              <w:t>规</w:t>
            </w:r>
            <w:proofErr w:type="gramEnd"/>
            <w:r w:rsidRPr="00CA7B0B">
              <w:rPr>
                <w:rFonts w:ascii="宋体" w:hAnsi="宋体" w:hint="eastAsia"/>
                <w:color w:val="000000" w:themeColor="text1"/>
                <w:sz w:val="24"/>
                <w:szCs w:val="24"/>
              </w:rPr>
              <w:t>的增值税专用发票，否则</w:t>
            </w:r>
            <w:r w:rsidR="00447B73" w:rsidRPr="00CA7B0B">
              <w:rPr>
                <w:rFonts w:ascii="宋体" w:hAnsi="宋体" w:hint="eastAsia"/>
                <w:color w:val="000000" w:themeColor="text1"/>
                <w:sz w:val="24"/>
                <w:szCs w:val="24"/>
              </w:rPr>
              <w:t>委托人</w:t>
            </w:r>
            <w:r w:rsidRPr="00CA7B0B">
              <w:rPr>
                <w:rFonts w:ascii="宋体" w:hAnsi="宋体" w:hint="eastAsia"/>
                <w:color w:val="000000" w:themeColor="text1"/>
                <w:sz w:val="24"/>
                <w:szCs w:val="24"/>
              </w:rPr>
              <w:t>有权延迟支付；质保金返还须执行</w:t>
            </w:r>
            <w:r w:rsidR="00B44B58" w:rsidRPr="00CA7B0B">
              <w:rPr>
                <w:rFonts w:ascii="宋体" w:hAnsi="宋体" w:hint="eastAsia"/>
                <w:color w:val="000000" w:themeColor="text1"/>
                <w:sz w:val="24"/>
                <w:szCs w:val="24"/>
              </w:rPr>
              <w:t>合肥市政文外滩物业管理有限公司</w:t>
            </w:r>
            <w:r w:rsidRPr="00CA7B0B">
              <w:rPr>
                <w:rFonts w:ascii="宋体" w:hAnsi="宋体" w:hint="eastAsia"/>
                <w:color w:val="000000" w:themeColor="text1"/>
                <w:sz w:val="24"/>
                <w:szCs w:val="24"/>
              </w:rPr>
              <w:t>相关规定。</w:t>
            </w:r>
          </w:p>
        </w:tc>
      </w:tr>
      <w:tr w:rsidR="00CA7B0B" w:rsidRPr="00CA7B0B" w:rsidTr="009522A9">
        <w:trPr>
          <w:trHeight w:val="587"/>
        </w:trPr>
        <w:tc>
          <w:tcPr>
            <w:tcW w:w="709" w:type="dxa"/>
            <w:vAlign w:val="center"/>
          </w:tcPr>
          <w:p w:rsidR="00404769" w:rsidRPr="00CA7B0B" w:rsidRDefault="00404769">
            <w:pPr>
              <w:spacing w:line="500" w:lineRule="exact"/>
              <w:ind w:right="102"/>
              <w:jc w:val="center"/>
              <w:rPr>
                <w:rFonts w:ascii="宋体" w:hAnsi="宋体"/>
                <w:color w:val="000000" w:themeColor="text1"/>
                <w:sz w:val="24"/>
                <w:lang w:val="zh-CN"/>
              </w:rPr>
            </w:pPr>
            <w:r w:rsidRPr="00CA7B0B">
              <w:rPr>
                <w:rFonts w:ascii="宋体" w:hAnsi="宋体" w:hint="eastAsia"/>
                <w:color w:val="000000" w:themeColor="text1"/>
                <w:sz w:val="24"/>
              </w:rPr>
              <w:t>9</w:t>
            </w:r>
          </w:p>
        </w:tc>
        <w:tc>
          <w:tcPr>
            <w:tcW w:w="1559" w:type="dxa"/>
            <w:vAlign w:val="center"/>
          </w:tcPr>
          <w:p w:rsidR="00404769" w:rsidRPr="00CA7B0B" w:rsidRDefault="00404769">
            <w:pPr>
              <w:adjustRightInd w:val="0"/>
              <w:snapToGrid w:val="0"/>
              <w:spacing w:line="360" w:lineRule="auto"/>
              <w:jc w:val="center"/>
              <w:rPr>
                <w:rFonts w:ascii="宋体" w:hAnsi="宋体"/>
                <w:color w:val="000000" w:themeColor="text1"/>
                <w:sz w:val="24"/>
                <w:szCs w:val="24"/>
              </w:rPr>
            </w:pPr>
            <w:r w:rsidRPr="00CA7B0B">
              <w:rPr>
                <w:rFonts w:ascii="宋体" w:hAnsi="宋体" w:hint="eastAsia"/>
                <w:color w:val="000000" w:themeColor="text1"/>
                <w:sz w:val="24"/>
                <w:szCs w:val="24"/>
              </w:rPr>
              <w:t>标段划分</w:t>
            </w:r>
          </w:p>
        </w:tc>
        <w:tc>
          <w:tcPr>
            <w:tcW w:w="7077" w:type="dxa"/>
            <w:vAlign w:val="center"/>
          </w:tcPr>
          <w:p w:rsidR="00404769" w:rsidRPr="00CA7B0B" w:rsidRDefault="00404769">
            <w:pPr>
              <w:adjustRightInd w:val="0"/>
              <w:snapToGrid w:val="0"/>
              <w:spacing w:line="360" w:lineRule="auto"/>
              <w:jc w:val="left"/>
              <w:rPr>
                <w:rFonts w:ascii="宋体" w:hAnsi="宋体"/>
                <w:color w:val="000000" w:themeColor="text1"/>
                <w:sz w:val="24"/>
                <w:szCs w:val="24"/>
              </w:rPr>
            </w:pPr>
            <w:r w:rsidRPr="00CA7B0B">
              <w:rPr>
                <w:rFonts w:ascii="宋体" w:hAnsi="宋体" w:hint="eastAsia"/>
                <w:color w:val="000000" w:themeColor="text1"/>
                <w:sz w:val="24"/>
                <w:szCs w:val="24"/>
              </w:rPr>
              <w:t>一个标段</w:t>
            </w:r>
          </w:p>
        </w:tc>
      </w:tr>
      <w:tr w:rsidR="00CA7B0B" w:rsidRPr="00CA7B0B" w:rsidTr="009522A9">
        <w:trPr>
          <w:trHeight w:val="603"/>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10</w:t>
            </w:r>
          </w:p>
        </w:tc>
        <w:tc>
          <w:tcPr>
            <w:tcW w:w="1559" w:type="dxa"/>
            <w:vAlign w:val="center"/>
          </w:tcPr>
          <w:p w:rsidR="00404769" w:rsidRPr="00CA7B0B" w:rsidRDefault="00404769">
            <w:pPr>
              <w:spacing w:line="500" w:lineRule="exact"/>
              <w:ind w:firstLineChars="50" w:firstLine="120"/>
              <w:rPr>
                <w:rFonts w:ascii="宋体" w:hAnsi="宋体"/>
                <w:color w:val="000000" w:themeColor="text1"/>
                <w:sz w:val="24"/>
              </w:rPr>
            </w:pPr>
            <w:r w:rsidRPr="00CA7B0B">
              <w:rPr>
                <w:rFonts w:ascii="宋体" w:hAnsi="宋体" w:hint="eastAsia"/>
                <w:color w:val="000000" w:themeColor="text1"/>
                <w:sz w:val="24"/>
              </w:rPr>
              <w:t>合同期限</w:t>
            </w:r>
          </w:p>
        </w:tc>
        <w:tc>
          <w:tcPr>
            <w:tcW w:w="7077" w:type="dxa"/>
            <w:vAlign w:val="center"/>
          </w:tcPr>
          <w:p w:rsidR="00404769" w:rsidRPr="00CA7B0B" w:rsidRDefault="004F0B3F" w:rsidP="00F4241B">
            <w:pPr>
              <w:spacing w:line="360" w:lineRule="auto"/>
              <w:rPr>
                <w:rFonts w:ascii="宋体" w:hAnsi="宋体" w:cs="Courier New"/>
                <w:color w:val="000000" w:themeColor="text1"/>
                <w:sz w:val="24"/>
                <w:szCs w:val="24"/>
              </w:rPr>
            </w:pPr>
            <w:r w:rsidRPr="00CA7B0B">
              <w:rPr>
                <w:rFonts w:ascii="宋体" w:hAnsi="宋体" w:hint="eastAsia"/>
                <w:color w:val="000000" w:themeColor="text1"/>
                <w:sz w:val="24"/>
              </w:rPr>
              <w:t>合同签订后60个日历天</w:t>
            </w:r>
            <w:r w:rsidR="00F4241B" w:rsidRPr="00CA7B0B">
              <w:rPr>
                <w:rFonts w:ascii="宋体" w:hAnsi="宋体" w:hint="eastAsia"/>
                <w:color w:val="000000" w:themeColor="text1"/>
                <w:sz w:val="24"/>
              </w:rPr>
              <w:t>。</w:t>
            </w:r>
            <w:r w:rsidR="00B10BDE" w:rsidRPr="00CA7B0B">
              <w:rPr>
                <w:rFonts w:ascii="宋体" w:hAnsi="宋体" w:cs="宋体" w:hint="eastAsia"/>
                <w:color w:val="000000" w:themeColor="text1"/>
                <w:sz w:val="24"/>
              </w:rPr>
              <w:t>合同签订采购安装完工后</w:t>
            </w:r>
            <w:r w:rsidR="00B10BDE" w:rsidRPr="00CA7B0B">
              <w:rPr>
                <w:rFonts w:ascii="宋体" w:hAnsi="宋体" w:cs="宋体" w:hint="eastAsia"/>
                <w:b/>
                <w:color w:val="000000" w:themeColor="text1"/>
                <w:sz w:val="24"/>
                <w:u w:val="single"/>
              </w:rPr>
              <w:t>30</w:t>
            </w:r>
            <w:r w:rsidR="00B10BDE" w:rsidRPr="00CA7B0B">
              <w:rPr>
                <w:rFonts w:ascii="宋体" w:hAnsi="宋体" w:cs="宋体" w:hint="eastAsia"/>
                <w:color w:val="000000" w:themeColor="text1"/>
                <w:sz w:val="24"/>
              </w:rPr>
              <w:t>日内验收，</w:t>
            </w:r>
            <w:r w:rsidR="00B10BDE" w:rsidRPr="00CA7B0B">
              <w:rPr>
                <w:rFonts w:ascii="宋体" w:hAnsi="宋体" w:cs="宋体" w:hint="eastAsia"/>
                <w:color w:val="000000" w:themeColor="text1"/>
                <w:sz w:val="24"/>
                <w:szCs w:val="24"/>
              </w:rPr>
              <w:t>乙方应及时通知甲方，甲方组织相关部门依据本合同约定、并按照相关技术标准、规范和规定要求对更换的自爆钢化玻璃进行数量清点及质量验收。</w:t>
            </w:r>
          </w:p>
        </w:tc>
      </w:tr>
      <w:tr w:rsidR="00CA7B0B" w:rsidRPr="00CA7B0B" w:rsidTr="009522A9">
        <w:trPr>
          <w:trHeight w:val="603"/>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11</w:t>
            </w:r>
          </w:p>
        </w:tc>
        <w:tc>
          <w:tcPr>
            <w:tcW w:w="1559" w:type="dxa"/>
            <w:vAlign w:val="center"/>
          </w:tcPr>
          <w:p w:rsidR="00404769" w:rsidRPr="00CA7B0B" w:rsidRDefault="00404769">
            <w:pPr>
              <w:adjustRightInd w:val="0"/>
              <w:snapToGrid w:val="0"/>
              <w:spacing w:line="360" w:lineRule="auto"/>
              <w:jc w:val="center"/>
              <w:rPr>
                <w:rFonts w:ascii="宋体" w:hAnsi="宋体"/>
                <w:color w:val="000000" w:themeColor="text1"/>
                <w:sz w:val="24"/>
                <w:szCs w:val="24"/>
              </w:rPr>
            </w:pPr>
            <w:r w:rsidRPr="00CA7B0B">
              <w:rPr>
                <w:rFonts w:ascii="宋体" w:hAnsi="宋体" w:hint="eastAsia"/>
                <w:color w:val="000000" w:themeColor="text1"/>
                <w:sz w:val="24"/>
                <w:szCs w:val="24"/>
              </w:rPr>
              <w:t>质量要求</w:t>
            </w:r>
          </w:p>
        </w:tc>
        <w:tc>
          <w:tcPr>
            <w:tcW w:w="7077" w:type="dxa"/>
            <w:vAlign w:val="center"/>
          </w:tcPr>
          <w:p w:rsidR="00404769" w:rsidRPr="00CA7B0B" w:rsidRDefault="00404769">
            <w:pPr>
              <w:adjustRightInd w:val="0"/>
              <w:snapToGrid w:val="0"/>
              <w:spacing w:line="360" w:lineRule="auto"/>
              <w:rPr>
                <w:rFonts w:ascii="宋体" w:hAnsi="宋体"/>
                <w:color w:val="000000" w:themeColor="text1"/>
                <w:sz w:val="24"/>
                <w:szCs w:val="24"/>
              </w:rPr>
            </w:pPr>
            <w:r w:rsidRPr="00CA7B0B">
              <w:rPr>
                <w:rFonts w:ascii="宋体" w:hAnsi="宋体" w:hint="eastAsia"/>
                <w:color w:val="000000" w:themeColor="text1"/>
                <w:sz w:val="24"/>
                <w:szCs w:val="24"/>
              </w:rPr>
              <w:t xml:space="preserve">质量标准：合格              </w:t>
            </w:r>
          </w:p>
          <w:p w:rsidR="00404769" w:rsidRPr="00CA7B0B" w:rsidRDefault="00404769">
            <w:pPr>
              <w:adjustRightInd w:val="0"/>
              <w:snapToGrid w:val="0"/>
              <w:spacing w:line="360" w:lineRule="auto"/>
              <w:rPr>
                <w:rFonts w:ascii="宋体" w:hAnsi="宋体"/>
                <w:color w:val="000000" w:themeColor="text1"/>
                <w:sz w:val="24"/>
                <w:szCs w:val="24"/>
              </w:rPr>
            </w:pPr>
            <w:r w:rsidRPr="00CA7B0B">
              <w:rPr>
                <w:rFonts w:ascii="宋体" w:hAnsi="宋体" w:hint="eastAsia"/>
                <w:color w:val="000000" w:themeColor="text1"/>
                <w:sz w:val="24"/>
                <w:szCs w:val="24"/>
              </w:rPr>
              <w:t>其他说明：</w:t>
            </w:r>
            <w:r w:rsidR="0000563B" w:rsidRPr="00CA7B0B">
              <w:rPr>
                <w:rFonts w:ascii="宋体" w:hAnsi="宋体" w:hint="eastAsia"/>
                <w:color w:val="000000" w:themeColor="text1"/>
                <w:sz w:val="24"/>
                <w:szCs w:val="24"/>
              </w:rPr>
              <w:t>满足</w:t>
            </w:r>
            <w:r w:rsidR="00F37606" w:rsidRPr="00CA7B0B">
              <w:rPr>
                <w:rFonts w:ascii="宋体" w:hAnsi="宋体" w:hint="eastAsia"/>
                <w:color w:val="000000" w:themeColor="text1"/>
                <w:sz w:val="24"/>
                <w:szCs w:val="24"/>
              </w:rPr>
              <w:t>委托</w:t>
            </w:r>
            <w:r w:rsidR="0000563B" w:rsidRPr="00CA7B0B">
              <w:rPr>
                <w:rFonts w:ascii="宋体" w:hAnsi="宋体" w:hint="eastAsia"/>
                <w:color w:val="000000" w:themeColor="text1"/>
                <w:sz w:val="24"/>
                <w:szCs w:val="24"/>
              </w:rPr>
              <w:t>人及天鹅湖购物中心项目验收</w:t>
            </w:r>
            <w:r w:rsidRPr="00CA7B0B">
              <w:rPr>
                <w:rFonts w:ascii="宋体" w:hAnsi="宋体" w:hint="eastAsia"/>
                <w:color w:val="000000" w:themeColor="text1"/>
                <w:sz w:val="24"/>
                <w:szCs w:val="24"/>
              </w:rPr>
              <w:t xml:space="preserve">         </w:t>
            </w:r>
          </w:p>
        </w:tc>
      </w:tr>
      <w:tr w:rsidR="00CA7B0B" w:rsidRPr="00CA7B0B" w:rsidTr="009522A9">
        <w:trPr>
          <w:trHeight w:val="603"/>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12</w:t>
            </w:r>
          </w:p>
        </w:tc>
        <w:tc>
          <w:tcPr>
            <w:tcW w:w="1559" w:type="dxa"/>
            <w:vAlign w:val="center"/>
          </w:tcPr>
          <w:p w:rsidR="00404769" w:rsidRPr="00CA7B0B" w:rsidRDefault="00404769">
            <w:pPr>
              <w:adjustRightInd w:val="0"/>
              <w:snapToGrid w:val="0"/>
              <w:spacing w:line="360" w:lineRule="auto"/>
              <w:jc w:val="center"/>
              <w:rPr>
                <w:rFonts w:ascii="宋体" w:hAnsi="宋体"/>
                <w:color w:val="000000" w:themeColor="text1"/>
                <w:sz w:val="24"/>
                <w:szCs w:val="24"/>
              </w:rPr>
            </w:pPr>
            <w:r w:rsidRPr="00CA7B0B">
              <w:rPr>
                <w:rFonts w:ascii="宋体" w:hAnsi="宋体" w:hint="eastAsia"/>
                <w:color w:val="000000" w:themeColor="text1"/>
                <w:sz w:val="24"/>
                <w:szCs w:val="24"/>
              </w:rPr>
              <w:t>是否接受联合体投标</w:t>
            </w:r>
          </w:p>
        </w:tc>
        <w:tc>
          <w:tcPr>
            <w:tcW w:w="7077" w:type="dxa"/>
            <w:vAlign w:val="center"/>
          </w:tcPr>
          <w:p w:rsidR="00404769" w:rsidRPr="00CA7B0B" w:rsidRDefault="00404769">
            <w:pPr>
              <w:adjustRightInd w:val="0"/>
              <w:snapToGrid w:val="0"/>
              <w:spacing w:line="360" w:lineRule="auto"/>
              <w:rPr>
                <w:rFonts w:ascii="宋体" w:hAnsi="宋体"/>
                <w:color w:val="000000" w:themeColor="text1"/>
                <w:sz w:val="24"/>
                <w:szCs w:val="24"/>
              </w:rPr>
            </w:pPr>
            <w:r w:rsidRPr="00CA7B0B">
              <w:rPr>
                <w:rFonts w:hint="eastAsia"/>
                <w:b/>
                <w:bCs/>
                <w:color w:val="000000" w:themeColor="text1"/>
                <w:sz w:val="24"/>
              </w:rPr>
              <w:sym w:font="Wingdings" w:char="F0FE"/>
            </w:r>
            <w:r w:rsidRPr="00CA7B0B">
              <w:rPr>
                <w:rFonts w:ascii="宋体" w:hAnsi="宋体" w:hint="eastAsia"/>
                <w:bCs/>
                <w:color w:val="000000" w:themeColor="text1"/>
                <w:sz w:val="24"/>
              </w:rPr>
              <w:t xml:space="preserve">不接受   </w:t>
            </w:r>
            <w:r w:rsidRPr="00CA7B0B">
              <w:rPr>
                <w:rFonts w:ascii="宋体" w:hAnsi="宋体" w:hint="eastAsia"/>
                <w:color w:val="000000" w:themeColor="text1"/>
                <w:sz w:val="24"/>
              </w:rPr>
              <w:t>□接受</w:t>
            </w:r>
          </w:p>
        </w:tc>
      </w:tr>
      <w:tr w:rsidR="00CA7B0B" w:rsidRPr="00CA7B0B" w:rsidTr="009522A9">
        <w:trPr>
          <w:trHeight w:val="592"/>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13</w:t>
            </w:r>
          </w:p>
        </w:tc>
        <w:tc>
          <w:tcPr>
            <w:tcW w:w="1559" w:type="dxa"/>
            <w:vAlign w:val="center"/>
          </w:tcPr>
          <w:p w:rsidR="00404769" w:rsidRPr="00CA7B0B" w:rsidRDefault="00404769">
            <w:pPr>
              <w:spacing w:line="500" w:lineRule="exact"/>
              <w:jc w:val="center"/>
              <w:rPr>
                <w:rFonts w:ascii="宋体" w:hAnsi="宋体"/>
                <w:color w:val="000000" w:themeColor="text1"/>
                <w:sz w:val="24"/>
                <w:lang w:val="zh-CN"/>
              </w:rPr>
            </w:pPr>
            <w:r w:rsidRPr="00CA7B0B">
              <w:rPr>
                <w:rFonts w:ascii="宋体" w:hAnsi="宋体" w:hint="eastAsia"/>
                <w:color w:val="000000" w:themeColor="text1"/>
                <w:sz w:val="24"/>
              </w:rPr>
              <w:t>质量保证</w:t>
            </w:r>
            <w:r w:rsidRPr="00CA7B0B">
              <w:rPr>
                <w:rFonts w:ascii="宋体" w:hAnsi="宋体" w:hint="eastAsia"/>
                <w:color w:val="000000" w:themeColor="text1"/>
                <w:sz w:val="24"/>
                <w:lang w:val="zh-CN"/>
              </w:rPr>
              <w:t>期</w:t>
            </w:r>
          </w:p>
        </w:tc>
        <w:tc>
          <w:tcPr>
            <w:tcW w:w="7077" w:type="dxa"/>
            <w:vAlign w:val="center"/>
          </w:tcPr>
          <w:p w:rsidR="00404769" w:rsidRPr="00CA7B0B" w:rsidRDefault="001325CC" w:rsidP="00FC57F1">
            <w:pPr>
              <w:adjustRightInd w:val="0"/>
              <w:spacing w:line="460" w:lineRule="exact"/>
              <w:rPr>
                <w:rFonts w:ascii="宋体" w:hAnsi="宋体"/>
                <w:color w:val="000000" w:themeColor="text1"/>
                <w:sz w:val="24"/>
                <w:lang w:val="zh-CN"/>
              </w:rPr>
            </w:pPr>
            <w:r w:rsidRPr="00CA7B0B">
              <w:rPr>
                <w:rFonts w:ascii="宋体" w:hAnsi="宋体" w:hint="eastAsia"/>
                <w:color w:val="000000" w:themeColor="text1"/>
                <w:sz w:val="24"/>
                <w:lang w:val="zh-CN"/>
              </w:rPr>
              <w:t>全部工程施工完毕并经委托人验收合格之日起</w:t>
            </w:r>
            <w:r w:rsidR="00FC57F1" w:rsidRPr="00CA7B0B">
              <w:rPr>
                <w:rFonts w:ascii="宋体" w:hAnsi="宋体" w:hint="eastAsia"/>
                <w:color w:val="000000" w:themeColor="text1"/>
                <w:sz w:val="24"/>
                <w:lang w:val="zh-CN"/>
              </w:rPr>
              <w:t>一</w:t>
            </w:r>
            <w:r w:rsidRPr="00CA7B0B">
              <w:rPr>
                <w:rFonts w:ascii="宋体" w:hAnsi="宋体" w:hint="eastAsia"/>
                <w:color w:val="000000" w:themeColor="text1"/>
                <w:sz w:val="24"/>
                <w:lang w:val="zh-CN"/>
              </w:rPr>
              <w:t xml:space="preserve">年。   </w:t>
            </w:r>
          </w:p>
        </w:tc>
      </w:tr>
      <w:tr w:rsidR="00CA7B0B" w:rsidRPr="00CA7B0B" w:rsidTr="009522A9">
        <w:trPr>
          <w:trHeight w:val="456"/>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14</w:t>
            </w:r>
          </w:p>
        </w:tc>
        <w:tc>
          <w:tcPr>
            <w:tcW w:w="1559" w:type="dxa"/>
            <w:vAlign w:val="center"/>
          </w:tcPr>
          <w:p w:rsidR="00404769" w:rsidRPr="00CA7B0B" w:rsidRDefault="00404769">
            <w:pPr>
              <w:spacing w:line="500" w:lineRule="exact"/>
              <w:jc w:val="center"/>
              <w:rPr>
                <w:rFonts w:ascii="宋体" w:hAnsi="宋体"/>
                <w:bCs/>
                <w:color w:val="000000" w:themeColor="text1"/>
                <w:sz w:val="24"/>
              </w:rPr>
            </w:pPr>
            <w:r w:rsidRPr="00CA7B0B">
              <w:rPr>
                <w:rFonts w:ascii="宋体" w:hAnsi="宋体" w:hint="eastAsia"/>
                <w:bCs/>
                <w:color w:val="000000" w:themeColor="text1"/>
                <w:sz w:val="24"/>
              </w:rPr>
              <w:t>踏勘现场</w:t>
            </w:r>
          </w:p>
        </w:tc>
        <w:tc>
          <w:tcPr>
            <w:tcW w:w="7077" w:type="dxa"/>
            <w:vAlign w:val="center"/>
          </w:tcPr>
          <w:p w:rsidR="00404769" w:rsidRPr="00CA7B0B" w:rsidRDefault="00404769">
            <w:pPr>
              <w:spacing w:line="500" w:lineRule="exact"/>
              <w:rPr>
                <w:rFonts w:ascii="宋体" w:hAnsi="宋体"/>
                <w:color w:val="000000" w:themeColor="text1"/>
                <w:sz w:val="24"/>
                <w:lang w:val="zh-CN"/>
              </w:rPr>
            </w:pPr>
            <w:r w:rsidRPr="00CA7B0B">
              <w:rPr>
                <w:rFonts w:hint="eastAsia"/>
                <w:b/>
                <w:bCs/>
                <w:color w:val="000000" w:themeColor="text1"/>
                <w:sz w:val="24"/>
              </w:rPr>
              <w:sym w:font="Wingdings" w:char="F0FE"/>
            </w:r>
            <w:r w:rsidRPr="00CA7B0B">
              <w:rPr>
                <w:rFonts w:ascii="宋体" w:hAnsi="宋体" w:hint="eastAsia"/>
                <w:bCs/>
                <w:color w:val="000000" w:themeColor="text1"/>
                <w:sz w:val="24"/>
              </w:rPr>
              <w:t xml:space="preserve">自行踏勘  </w:t>
            </w:r>
            <w:r w:rsidRPr="00CA7B0B">
              <w:rPr>
                <w:rFonts w:ascii="宋体" w:hAnsi="宋体" w:hint="eastAsia"/>
                <w:color w:val="000000" w:themeColor="text1"/>
                <w:sz w:val="24"/>
              </w:rPr>
              <w:t>□招标人</w:t>
            </w:r>
            <w:r w:rsidRPr="00CA7B0B">
              <w:rPr>
                <w:rFonts w:ascii="宋体" w:hAnsi="宋体" w:hint="eastAsia"/>
                <w:color w:val="000000" w:themeColor="text1"/>
                <w:sz w:val="24"/>
                <w:lang w:val="zh-CN"/>
              </w:rPr>
              <w:t>统一组织</w:t>
            </w:r>
          </w:p>
        </w:tc>
      </w:tr>
      <w:tr w:rsidR="00CA7B0B" w:rsidRPr="00CA7B0B" w:rsidTr="009522A9">
        <w:trPr>
          <w:trHeight w:val="527"/>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15</w:t>
            </w:r>
          </w:p>
        </w:tc>
        <w:tc>
          <w:tcPr>
            <w:tcW w:w="1559" w:type="dxa"/>
            <w:vAlign w:val="center"/>
          </w:tcPr>
          <w:p w:rsidR="00404769" w:rsidRPr="00CA7B0B" w:rsidRDefault="00404769">
            <w:pPr>
              <w:spacing w:line="500" w:lineRule="exact"/>
              <w:jc w:val="center"/>
              <w:rPr>
                <w:rFonts w:ascii="宋体" w:hAnsi="宋体"/>
                <w:bCs/>
                <w:color w:val="000000" w:themeColor="text1"/>
                <w:sz w:val="24"/>
              </w:rPr>
            </w:pPr>
            <w:r w:rsidRPr="00CA7B0B">
              <w:rPr>
                <w:rFonts w:ascii="宋体" w:hAnsi="宋体" w:hint="eastAsia"/>
                <w:bCs/>
                <w:color w:val="000000" w:themeColor="text1"/>
                <w:sz w:val="24"/>
              </w:rPr>
              <w:t>投标文件</w:t>
            </w:r>
          </w:p>
        </w:tc>
        <w:tc>
          <w:tcPr>
            <w:tcW w:w="7077" w:type="dxa"/>
            <w:vAlign w:val="center"/>
          </w:tcPr>
          <w:p w:rsidR="00404769" w:rsidRPr="00CA7B0B" w:rsidRDefault="00F4241B" w:rsidP="00F4241B">
            <w:pPr>
              <w:spacing w:line="500" w:lineRule="exact"/>
              <w:rPr>
                <w:b/>
                <w:bCs/>
                <w:color w:val="000000" w:themeColor="text1"/>
                <w:sz w:val="24"/>
              </w:rPr>
            </w:pPr>
            <w:r w:rsidRPr="00CA7B0B">
              <w:rPr>
                <w:rFonts w:ascii="宋体" w:hAnsi="宋体" w:hint="eastAsia"/>
                <w:color w:val="000000" w:themeColor="text1"/>
                <w:kern w:val="0"/>
                <w:sz w:val="24"/>
              </w:rPr>
              <w:t>正、副本各一</w:t>
            </w:r>
            <w:r w:rsidR="003357BF" w:rsidRPr="00CA7B0B">
              <w:rPr>
                <w:rFonts w:ascii="宋体" w:hAnsi="宋体" w:hint="eastAsia"/>
                <w:color w:val="000000" w:themeColor="text1"/>
                <w:kern w:val="0"/>
                <w:sz w:val="24"/>
              </w:rPr>
              <w:t>本</w:t>
            </w:r>
            <w:r w:rsidRPr="00CA7B0B">
              <w:rPr>
                <w:rFonts w:ascii="宋体" w:hAnsi="宋体" w:hint="eastAsia"/>
                <w:color w:val="000000" w:themeColor="text1"/>
                <w:kern w:val="0"/>
                <w:sz w:val="24"/>
              </w:rPr>
              <w:t>，封装于一个文件袋内</w:t>
            </w:r>
          </w:p>
        </w:tc>
      </w:tr>
      <w:tr w:rsidR="00CA7B0B" w:rsidRPr="00CA7B0B" w:rsidTr="009522A9">
        <w:trPr>
          <w:trHeight w:val="786"/>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16</w:t>
            </w:r>
          </w:p>
        </w:tc>
        <w:tc>
          <w:tcPr>
            <w:tcW w:w="1559" w:type="dxa"/>
            <w:vAlign w:val="center"/>
          </w:tcPr>
          <w:p w:rsidR="00404769" w:rsidRPr="00CA7B0B" w:rsidRDefault="00404769">
            <w:pPr>
              <w:spacing w:line="440" w:lineRule="exact"/>
              <w:ind w:left="841" w:hanging="841"/>
              <w:jc w:val="center"/>
              <w:rPr>
                <w:rFonts w:ascii="宋体" w:hAnsi="宋体"/>
                <w:color w:val="000000" w:themeColor="text1"/>
                <w:sz w:val="24"/>
                <w:szCs w:val="24"/>
              </w:rPr>
            </w:pPr>
            <w:r w:rsidRPr="00CA7B0B">
              <w:rPr>
                <w:rFonts w:ascii="宋体" w:hAnsi="宋体" w:hint="eastAsia"/>
                <w:color w:val="000000" w:themeColor="text1"/>
                <w:sz w:val="24"/>
                <w:szCs w:val="24"/>
              </w:rPr>
              <w:t>开标时间</w:t>
            </w:r>
          </w:p>
          <w:p w:rsidR="00404769" w:rsidRPr="00CA7B0B" w:rsidRDefault="00404769">
            <w:pPr>
              <w:spacing w:line="440" w:lineRule="exact"/>
              <w:ind w:left="841" w:hanging="841"/>
              <w:jc w:val="center"/>
              <w:rPr>
                <w:rFonts w:ascii="宋体" w:hAnsi="宋体"/>
                <w:color w:val="000000" w:themeColor="text1"/>
                <w:sz w:val="24"/>
                <w:szCs w:val="24"/>
              </w:rPr>
            </w:pPr>
            <w:r w:rsidRPr="00CA7B0B">
              <w:rPr>
                <w:rFonts w:ascii="宋体" w:hAnsi="宋体" w:hint="eastAsia"/>
                <w:color w:val="000000" w:themeColor="text1"/>
                <w:sz w:val="24"/>
                <w:szCs w:val="24"/>
              </w:rPr>
              <w:t>及地点</w:t>
            </w:r>
          </w:p>
        </w:tc>
        <w:tc>
          <w:tcPr>
            <w:tcW w:w="7077" w:type="dxa"/>
            <w:vAlign w:val="center"/>
          </w:tcPr>
          <w:p w:rsidR="00404769" w:rsidRPr="00CA7B0B" w:rsidRDefault="00404769">
            <w:pPr>
              <w:spacing w:line="440" w:lineRule="exact"/>
              <w:ind w:left="841" w:hanging="841"/>
              <w:rPr>
                <w:rFonts w:ascii="宋体" w:hAnsi="宋体"/>
                <w:color w:val="000000" w:themeColor="text1"/>
                <w:sz w:val="24"/>
                <w:szCs w:val="24"/>
              </w:rPr>
            </w:pPr>
            <w:r w:rsidRPr="00CA7B0B">
              <w:rPr>
                <w:rFonts w:ascii="宋体" w:hAnsi="宋体" w:hint="eastAsia"/>
                <w:color w:val="000000" w:themeColor="text1"/>
                <w:sz w:val="24"/>
                <w:szCs w:val="24"/>
              </w:rPr>
              <w:t>开标时间：详见招标公告</w:t>
            </w:r>
          </w:p>
          <w:p w:rsidR="00404769" w:rsidRPr="00CA7B0B" w:rsidRDefault="00404769">
            <w:pPr>
              <w:spacing w:line="440" w:lineRule="exact"/>
              <w:ind w:left="841" w:hanging="841"/>
              <w:rPr>
                <w:rFonts w:ascii="宋体" w:hAnsi="宋体"/>
                <w:color w:val="000000" w:themeColor="text1"/>
                <w:sz w:val="24"/>
                <w:szCs w:val="24"/>
              </w:rPr>
            </w:pPr>
            <w:r w:rsidRPr="00CA7B0B">
              <w:rPr>
                <w:rFonts w:ascii="宋体" w:hAnsi="宋体" w:hint="eastAsia"/>
                <w:color w:val="000000" w:themeColor="text1"/>
                <w:sz w:val="24"/>
                <w:szCs w:val="24"/>
              </w:rPr>
              <w:t>开标地点：详见招标公告</w:t>
            </w:r>
          </w:p>
        </w:tc>
      </w:tr>
      <w:tr w:rsidR="00CA7B0B" w:rsidRPr="00CA7B0B" w:rsidTr="009522A9">
        <w:trPr>
          <w:trHeight w:val="489"/>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18</w:t>
            </w:r>
          </w:p>
        </w:tc>
        <w:tc>
          <w:tcPr>
            <w:tcW w:w="155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评标办法</w:t>
            </w:r>
          </w:p>
        </w:tc>
        <w:tc>
          <w:tcPr>
            <w:tcW w:w="7077" w:type="dxa"/>
            <w:vAlign w:val="center"/>
          </w:tcPr>
          <w:p w:rsidR="00404769" w:rsidRPr="00CA7B0B" w:rsidRDefault="003357BF">
            <w:pPr>
              <w:widowControl/>
              <w:jc w:val="left"/>
              <w:rPr>
                <w:rFonts w:ascii="宋体" w:hAnsi="宋体"/>
                <w:color w:val="000000" w:themeColor="text1"/>
                <w:sz w:val="24"/>
                <w:szCs w:val="24"/>
              </w:rPr>
            </w:pPr>
            <w:r w:rsidRPr="00CA7B0B">
              <w:rPr>
                <w:rFonts w:hint="eastAsia"/>
                <w:color w:val="000000" w:themeColor="text1"/>
                <w:spacing w:val="-5"/>
                <w:sz w:val="24"/>
                <w:szCs w:val="24"/>
              </w:rPr>
              <w:t>有效最低价</w:t>
            </w:r>
            <w:r w:rsidR="00F4241B" w:rsidRPr="00CA7B0B">
              <w:rPr>
                <w:rFonts w:hint="eastAsia"/>
                <w:color w:val="000000" w:themeColor="text1"/>
                <w:spacing w:val="-5"/>
                <w:sz w:val="24"/>
                <w:szCs w:val="24"/>
              </w:rPr>
              <w:t>法。详见招标文件第五章评标办法</w:t>
            </w:r>
          </w:p>
        </w:tc>
      </w:tr>
      <w:tr w:rsidR="00CA7B0B" w:rsidRPr="00CA7B0B" w:rsidTr="009522A9">
        <w:trPr>
          <w:trHeight w:val="489"/>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lastRenderedPageBreak/>
              <w:t>19</w:t>
            </w:r>
          </w:p>
        </w:tc>
        <w:tc>
          <w:tcPr>
            <w:tcW w:w="155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szCs w:val="24"/>
              </w:rPr>
              <w:t>投标保证金金额</w:t>
            </w:r>
          </w:p>
        </w:tc>
        <w:tc>
          <w:tcPr>
            <w:tcW w:w="7077" w:type="dxa"/>
            <w:vAlign w:val="center"/>
          </w:tcPr>
          <w:p w:rsidR="00404769" w:rsidRPr="00CA7B0B" w:rsidRDefault="00404769" w:rsidP="00557DDB">
            <w:pPr>
              <w:spacing w:line="360" w:lineRule="auto"/>
              <w:rPr>
                <w:rFonts w:ascii="宋体" w:hAnsi="宋体"/>
                <w:color w:val="000000" w:themeColor="text1"/>
                <w:sz w:val="24"/>
                <w:szCs w:val="24"/>
              </w:rPr>
            </w:pPr>
            <w:r w:rsidRPr="00CA7B0B">
              <w:rPr>
                <w:rFonts w:ascii="宋体" w:hAnsi="宋体" w:hint="eastAsia"/>
                <w:color w:val="000000" w:themeColor="text1"/>
                <w:sz w:val="24"/>
                <w:szCs w:val="24"/>
              </w:rPr>
              <w:t>人民币</w:t>
            </w:r>
            <w:r w:rsidRPr="00CA7B0B">
              <w:rPr>
                <w:rFonts w:ascii="宋体" w:hAnsi="宋体" w:hint="eastAsia"/>
                <w:color w:val="000000" w:themeColor="text1"/>
                <w:sz w:val="24"/>
                <w:szCs w:val="24"/>
                <w:u w:val="single"/>
              </w:rPr>
              <w:t xml:space="preserve"> </w:t>
            </w:r>
            <w:r w:rsidR="00F37606" w:rsidRPr="00CA7B0B">
              <w:rPr>
                <w:rFonts w:ascii="宋体" w:hAnsi="宋体" w:hint="eastAsia"/>
                <w:color w:val="000000" w:themeColor="text1"/>
                <w:sz w:val="24"/>
                <w:szCs w:val="24"/>
                <w:u w:val="single"/>
              </w:rPr>
              <w:t>贰仟</w:t>
            </w:r>
            <w:r w:rsidRPr="00CA7B0B">
              <w:rPr>
                <w:rFonts w:ascii="宋体" w:hAnsi="宋体" w:hint="eastAsia"/>
                <w:color w:val="000000" w:themeColor="text1"/>
                <w:sz w:val="24"/>
                <w:szCs w:val="24"/>
              </w:rPr>
              <w:t>元整，投标保</w:t>
            </w:r>
            <w:r w:rsidR="00D85C89" w:rsidRPr="00CA7B0B">
              <w:rPr>
                <w:rFonts w:ascii="宋体" w:hAnsi="宋体" w:hint="eastAsia"/>
                <w:color w:val="000000" w:themeColor="text1"/>
                <w:sz w:val="24"/>
                <w:szCs w:val="24"/>
              </w:rPr>
              <w:t>证金应当在</w:t>
            </w:r>
            <w:r w:rsidR="001A73EC" w:rsidRPr="00CA7B0B">
              <w:rPr>
                <w:rFonts w:ascii="宋体" w:hAnsi="宋体" w:hint="eastAsia"/>
                <w:color w:val="000000" w:themeColor="text1"/>
                <w:sz w:val="24"/>
                <w:szCs w:val="24"/>
              </w:rPr>
              <w:t>报名</w:t>
            </w:r>
            <w:r w:rsidR="00D85C89" w:rsidRPr="00CA7B0B">
              <w:rPr>
                <w:rFonts w:ascii="宋体" w:hAnsi="宋体" w:hint="eastAsia"/>
                <w:color w:val="000000" w:themeColor="text1"/>
                <w:sz w:val="24"/>
                <w:szCs w:val="24"/>
              </w:rPr>
              <w:t>截止时间前足额</w:t>
            </w:r>
            <w:r w:rsidR="00EB3552" w:rsidRPr="00CA7B0B">
              <w:rPr>
                <w:rFonts w:ascii="宋体" w:hAnsi="宋体" w:hint="eastAsia"/>
                <w:color w:val="000000" w:themeColor="text1"/>
                <w:sz w:val="24"/>
                <w:szCs w:val="24"/>
              </w:rPr>
              <w:t>金额转入</w:t>
            </w:r>
            <w:r w:rsidR="00D85C89" w:rsidRPr="00CA7B0B">
              <w:rPr>
                <w:rFonts w:ascii="宋体" w:hAnsi="宋体" w:hint="eastAsia"/>
                <w:color w:val="000000" w:themeColor="text1"/>
                <w:sz w:val="24"/>
                <w:szCs w:val="24"/>
              </w:rPr>
              <w:t>本次招标公告指定账号（项目多标</w:t>
            </w:r>
            <w:r w:rsidRPr="00CA7B0B">
              <w:rPr>
                <w:rFonts w:ascii="宋体" w:hAnsi="宋体" w:hint="eastAsia"/>
                <w:color w:val="000000" w:themeColor="text1"/>
                <w:sz w:val="24"/>
                <w:szCs w:val="24"/>
              </w:rPr>
              <w:t>的，应向所投标的对应账号交纳），且应当从投标人本单位账号转出。</w:t>
            </w:r>
          </w:p>
          <w:p w:rsidR="00404769" w:rsidRPr="00CA7B0B" w:rsidRDefault="00404769">
            <w:pPr>
              <w:widowControl/>
              <w:jc w:val="left"/>
              <w:rPr>
                <w:color w:val="000000" w:themeColor="text1"/>
                <w:spacing w:val="-5"/>
                <w:sz w:val="24"/>
                <w:szCs w:val="24"/>
              </w:rPr>
            </w:pPr>
            <w:r w:rsidRPr="00CA7B0B">
              <w:rPr>
                <w:rFonts w:ascii="宋体" w:hAnsi="宋体" w:hint="eastAsia"/>
                <w:color w:val="000000" w:themeColor="text1"/>
                <w:sz w:val="24"/>
                <w:szCs w:val="24"/>
              </w:rPr>
              <w:t>详见招标文件第三章投标人须知第2条</w:t>
            </w:r>
          </w:p>
        </w:tc>
      </w:tr>
      <w:tr w:rsidR="00CA7B0B" w:rsidRPr="00CA7B0B" w:rsidTr="009522A9">
        <w:trPr>
          <w:trHeight w:val="489"/>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20</w:t>
            </w:r>
          </w:p>
        </w:tc>
        <w:tc>
          <w:tcPr>
            <w:tcW w:w="155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szCs w:val="24"/>
              </w:rPr>
              <w:t>投标保证金交纳账号</w:t>
            </w:r>
          </w:p>
        </w:tc>
        <w:tc>
          <w:tcPr>
            <w:tcW w:w="7077" w:type="dxa"/>
            <w:vAlign w:val="center"/>
          </w:tcPr>
          <w:p w:rsidR="00404769" w:rsidRPr="00CA7B0B" w:rsidRDefault="00404769" w:rsidP="002B433D">
            <w:pPr>
              <w:spacing w:line="360" w:lineRule="auto"/>
              <w:rPr>
                <w:rFonts w:ascii="宋体" w:hAnsi="宋体"/>
                <w:color w:val="000000" w:themeColor="text1"/>
                <w:sz w:val="24"/>
                <w:szCs w:val="24"/>
              </w:rPr>
            </w:pPr>
            <w:r w:rsidRPr="00CA7B0B">
              <w:rPr>
                <w:rFonts w:ascii="宋体" w:hAnsi="宋体" w:hint="eastAsia"/>
                <w:color w:val="000000" w:themeColor="text1"/>
                <w:sz w:val="24"/>
                <w:szCs w:val="24"/>
              </w:rPr>
              <w:t>单位名称：合肥文旅博览集团有限公司</w:t>
            </w:r>
          </w:p>
          <w:p w:rsidR="00404769" w:rsidRPr="00CA7B0B" w:rsidRDefault="00404769" w:rsidP="002B433D">
            <w:pPr>
              <w:spacing w:line="360" w:lineRule="auto"/>
              <w:rPr>
                <w:rFonts w:ascii="宋体" w:hAnsi="宋体"/>
                <w:color w:val="000000" w:themeColor="text1"/>
                <w:sz w:val="24"/>
                <w:szCs w:val="24"/>
              </w:rPr>
            </w:pPr>
            <w:r w:rsidRPr="00CA7B0B">
              <w:rPr>
                <w:rFonts w:ascii="宋体" w:hAnsi="宋体" w:hint="eastAsia"/>
                <w:color w:val="000000" w:themeColor="text1"/>
                <w:sz w:val="24"/>
                <w:szCs w:val="24"/>
              </w:rPr>
              <w:t>开户银行账号：1302010509200182305</w:t>
            </w:r>
          </w:p>
          <w:p w:rsidR="00404769" w:rsidRPr="00CA7B0B" w:rsidRDefault="00404769" w:rsidP="002B433D">
            <w:pPr>
              <w:spacing w:line="360" w:lineRule="auto"/>
              <w:rPr>
                <w:rFonts w:ascii="宋体" w:hAnsi="宋体"/>
                <w:color w:val="000000" w:themeColor="text1"/>
                <w:sz w:val="24"/>
                <w:szCs w:val="24"/>
              </w:rPr>
            </w:pPr>
            <w:r w:rsidRPr="00CA7B0B">
              <w:rPr>
                <w:rFonts w:ascii="宋体" w:hAnsi="宋体" w:hint="eastAsia"/>
                <w:color w:val="000000" w:themeColor="text1"/>
                <w:sz w:val="24"/>
                <w:szCs w:val="24"/>
              </w:rPr>
              <w:t>开户银行：中国工商银行合肥望江路支行</w:t>
            </w:r>
          </w:p>
          <w:p w:rsidR="002107AA" w:rsidRPr="00CA7B0B" w:rsidRDefault="002107AA" w:rsidP="002B433D">
            <w:pPr>
              <w:widowControl/>
              <w:spacing w:line="360" w:lineRule="auto"/>
              <w:jc w:val="left"/>
              <w:rPr>
                <w:rFonts w:ascii="宋体" w:hAnsi="宋体"/>
                <w:color w:val="000000" w:themeColor="text1"/>
                <w:sz w:val="24"/>
                <w:szCs w:val="24"/>
              </w:rPr>
            </w:pPr>
            <w:r w:rsidRPr="00CA7B0B">
              <w:rPr>
                <w:rFonts w:ascii="宋体" w:hAnsi="宋体" w:hint="eastAsia"/>
                <w:color w:val="000000" w:themeColor="text1"/>
                <w:sz w:val="24"/>
                <w:szCs w:val="24"/>
              </w:rPr>
              <w:t>备注：</w:t>
            </w:r>
          </w:p>
          <w:p w:rsidR="00404769" w:rsidRPr="00CA7B0B" w:rsidRDefault="00404769" w:rsidP="003769E7">
            <w:pPr>
              <w:pStyle w:val="aff5"/>
              <w:widowControl/>
              <w:numPr>
                <w:ilvl w:val="0"/>
                <w:numId w:val="19"/>
              </w:numPr>
              <w:spacing w:line="360" w:lineRule="auto"/>
              <w:ind w:firstLineChars="0"/>
              <w:jc w:val="left"/>
              <w:rPr>
                <w:rFonts w:ascii="宋体" w:hAnsi="宋体"/>
                <w:color w:val="000000" w:themeColor="text1"/>
                <w:sz w:val="24"/>
                <w:szCs w:val="24"/>
              </w:rPr>
            </w:pPr>
            <w:proofErr w:type="gramStart"/>
            <w:r w:rsidRPr="00CA7B0B">
              <w:rPr>
                <w:rFonts w:ascii="宋体" w:hAnsi="宋体" w:hint="eastAsia"/>
                <w:color w:val="000000" w:themeColor="text1"/>
                <w:sz w:val="24"/>
                <w:szCs w:val="24"/>
              </w:rPr>
              <w:t>转帐</w:t>
            </w:r>
            <w:proofErr w:type="gramEnd"/>
            <w:r w:rsidR="002107AA" w:rsidRPr="00CA7B0B">
              <w:rPr>
                <w:rFonts w:ascii="宋体" w:hAnsi="宋体" w:hint="eastAsia"/>
                <w:color w:val="000000" w:themeColor="text1"/>
                <w:sz w:val="24"/>
                <w:szCs w:val="24"/>
              </w:rPr>
              <w:t>时请备注“××项目投标保证金，并将转账凭证扫描件发送至</w:t>
            </w:r>
            <w:r w:rsidR="003769E7" w:rsidRPr="003769E7">
              <w:rPr>
                <w:rFonts w:ascii="宋体" w:hAnsi="宋体"/>
                <w:color w:val="000000" w:themeColor="text1"/>
                <w:sz w:val="24"/>
                <w:szCs w:val="24"/>
              </w:rPr>
              <w:t>361923526</w:t>
            </w:r>
            <w:r w:rsidR="00034594" w:rsidRPr="00CA7B0B">
              <w:rPr>
                <w:rFonts w:ascii="宋体" w:hAnsi="宋体" w:hint="eastAsia"/>
                <w:color w:val="000000" w:themeColor="text1"/>
                <w:sz w:val="24"/>
                <w:szCs w:val="24"/>
              </w:rPr>
              <w:t>@qq.com</w:t>
            </w:r>
            <w:r w:rsidR="002107AA" w:rsidRPr="00CA7B0B">
              <w:rPr>
                <w:rFonts w:ascii="宋体" w:hAnsi="宋体" w:hint="eastAsia"/>
                <w:color w:val="000000" w:themeColor="text1"/>
                <w:sz w:val="24"/>
                <w:szCs w:val="24"/>
              </w:rPr>
              <w:t>邮箱；</w:t>
            </w:r>
          </w:p>
          <w:p w:rsidR="002107AA" w:rsidRPr="00CA7B0B" w:rsidRDefault="002B433D" w:rsidP="00820D94">
            <w:pPr>
              <w:pStyle w:val="aff5"/>
              <w:widowControl/>
              <w:numPr>
                <w:ilvl w:val="0"/>
                <w:numId w:val="19"/>
              </w:numPr>
              <w:spacing w:line="360" w:lineRule="auto"/>
              <w:ind w:firstLineChars="0"/>
              <w:jc w:val="left"/>
              <w:rPr>
                <w:color w:val="000000" w:themeColor="text1"/>
                <w:spacing w:val="-5"/>
                <w:sz w:val="24"/>
                <w:szCs w:val="24"/>
              </w:rPr>
            </w:pPr>
            <w:r w:rsidRPr="00CA7B0B">
              <w:rPr>
                <w:rFonts w:hint="eastAsia"/>
                <w:color w:val="000000" w:themeColor="text1"/>
                <w:spacing w:val="-5"/>
                <w:sz w:val="24"/>
                <w:szCs w:val="24"/>
              </w:rPr>
              <w:t>投标保证金缴纳</w:t>
            </w:r>
            <w:r w:rsidR="00AE68A6" w:rsidRPr="00CA7B0B">
              <w:rPr>
                <w:rFonts w:hint="eastAsia"/>
                <w:color w:val="000000" w:themeColor="text1"/>
                <w:spacing w:val="-5"/>
                <w:sz w:val="24"/>
                <w:szCs w:val="24"/>
              </w:rPr>
              <w:t>截止日</w:t>
            </w:r>
            <w:r w:rsidRPr="00CA7B0B">
              <w:rPr>
                <w:rFonts w:hint="eastAsia"/>
                <w:color w:val="000000" w:themeColor="text1"/>
                <w:spacing w:val="-5"/>
                <w:sz w:val="24"/>
                <w:szCs w:val="24"/>
              </w:rPr>
              <w:t>为报名截止日。</w:t>
            </w:r>
          </w:p>
        </w:tc>
      </w:tr>
      <w:tr w:rsidR="00CA7B0B" w:rsidRPr="00CA7B0B" w:rsidTr="009522A9">
        <w:trPr>
          <w:trHeight w:val="558"/>
        </w:trPr>
        <w:tc>
          <w:tcPr>
            <w:tcW w:w="709" w:type="dxa"/>
            <w:vAlign w:val="center"/>
          </w:tcPr>
          <w:p w:rsidR="00404769" w:rsidRPr="00CA7B0B" w:rsidRDefault="00404769">
            <w:pPr>
              <w:spacing w:line="500" w:lineRule="exact"/>
              <w:jc w:val="center"/>
              <w:rPr>
                <w:rFonts w:ascii="宋体" w:hAnsi="宋体"/>
                <w:color w:val="000000" w:themeColor="text1"/>
                <w:sz w:val="24"/>
              </w:rPr>
            </w:pPr>
            <w:r w:rsidRPr="00CA7B0B">
              <w:rPr>
                <w:rFonts w:ascii="宋体" w:hAnsi="宋体" w:hint="eastAsia"/>
                <w:color w:val="000000" w:themeColor="text1"/>
                <w:sz w:val="24"/>
              </w:rPr>
              <w:t>21</w:t>
            </w:r>
          </w:p>
        </w:tc>
        <w:tc>
          <w:tcPr>
            <w:tcW w:w="1559" w:type="dxa"/>
            <w:vAlign w:val="center"/>
          </w:tcPr>
          <w:p w:rsidR="00404769" w:rsidRPr="00CA7B0B" w:rsidRDefault="00404769">
            <w:pPr>
              <w:spacing w:line="500" w:lineRule="exact"/>
              <w:jc w:val="center"/>
              <w:rPr>
                <w:rFonts w:ascii="宋体" w:hAnsi="宋体"/>
                <w:bCs/>
                <w:color w:val="000000" w:themeColor="text1"/>
                <w:sz w:val="24"/>
                <w:szCs w:val="24"/>
              </w:rPr>
            </w:pPr>
            <w:r w:rsidRPr="00CA7B0B">
              <w:rPr>
                <w:rFonts w:ascii="宋体" w:hAnsi="宋体" w:hint="eastAsia"/>
                <w:color w:val="000000" w:themeColor="text1"/>
                <w:sz w:val="24"/>
                <w:szCs w:val="24"/>
              </w:rPr>
              <w:t>履约保证金</w:t>
            </w:r>
          </w:p>
        </w:tc>
        <w:tc>
          <w:tcPr>
            <w:tcW w:w="7077" w:type="dxa"/>
            <w:vAlign w:val="center"/>
          </w:tcPr>
          <w:p w:rsidR="009522A9" w:rsidRPr="00CA7B0B" w:rsidRDefault="009522A9">
            <w:pPr>
              <w:adjustRightInd w:val="0"/>
              <w:snapToGrid w:val="0"/>
              <w:spacing w:line="360" w:lineRule="auto"/>
              <w:rPr>
                <w:rFonts w:ascii="宋体" w:hAnsi="宋体"/>
                <w:color w:val="000000" w:themeColor="text1"/>
                <w:sz w:val="24"/>
                <w:szCs w:val="24"/>
              </w:rPr>
            </w:pPr>
            <w:r w:rsidRPr="00CA7B0B">
              <w:rPr>
                <w:rFonts w:ascii="宋体" w:hAnsi="宋体" w:hint="eastAsia"/>
                <w:color w:val="000000" w:themeColor="text1"/>
                <w:sz w:val="24"/>
                <w:szCs w:val="24"/>
              </w:rPr>
              <w:t>1.履约保证金数额：</w:t>
            </w:r>
            <w:r w:rsidR="0000563B" w:rsidRPr="00CA7B0B">
              <w:rPr>
                <w:rFonts w:ascii="宋体" w:hAnsi="宋体" w:hint="eastAsia"/>
                <w:color w:val="000000" w:themeColor="text1"/>
                <w:sz w:val="24"/>
                <w:szCs w:val="24"/>
              </w:rPr>
              <w:t>人民币大写</w:t>
            </w:r>
            <w:r w:rsidR="0000563B" w:rsidRPr="00CA7B0B">
              <w:rPr>
                <w:rFonts w:ascii="宋体" w:hAnsi="宋体" w:hint="eastAsia"/>
                <w:color w:val="000000" w:themeColor="text1"/>
                <w:sz w:val="24"/>
                <w:szCs w:val="24"/>
                <w:u w:val="single"/>
              </w:rPr>
              <w:t>壹万元整</w:t>
            </w:r>
            <w:r w:rsidR="0000563B" w:rsidRPr="00CA7B0B">
              <w:rPr>
                <w:rFonts w:ascii="宋体" w:hAnsi="宋体" w:hint="eastAsia"/>
                <w:color w:val="000000" w:themeColor="text1"/>
                <w:sz w:val="24"/>
                <w:szCs w:val="24"/>
              </w:rPr>
              <w:t xml:space="preserve"> 。</w:t>
            </w:r>
          </w:p>
          <w:p w:rsidR="00404769" w:rsidRPr="00CA7B0B" w:rsidRDefault="00404769">
            <w:pPr>
              <w:adjustRightInd w:val="0"/>
              <w:snapToGrid w:val="0"/>
              <w:spacing w:line="360" w:lineRule="auto"/>
              <w:rPr>
                <w:rFonts w:ascii="宋体" w:hAnsi="宋体"/>
                <w:color w:val="000000" w:themeColor="text1"/>
                <w:sz w:val="24"/>
                <w:szCs w:val="24"/>
              </w:rPr>
            </w:pPr>
            <w:r w:rsidRPr="00CA7B0B">
              <w:rPr>
                <w:rFonts w:ascii="宋体" w:hAnsi="宋体" w:hint="eastAsia"/>
                <w:color w:val="000000" w:themeColor="text1"/>
                <w:sz w:val="24"/>
                <w:szCs w:val="24"/>
              </w:rPr>
              <w:t>2.担保形式：□现金保证 □现金支票 □银行汇票</w:t>
            </w:r>
          </w:p>
          <w:p w:rsidR="00404769" w:rsidRPr="00CA7B0B" w:rsidRDefault="00404769">
            <w:pPr>
              <w:adjustRightInd w:val="0"/>
              <w:snapToGrid w:val="0"/>
              <w:spacing w:line="360" w:lineRule="auto"/>
              <w:ind w:firstLineChars="200" w:firstLine="480"/>
              <w:rPr>
                <w:rFonts w:ascii="宋体" w:hAnsi="宋体"/>
                <w:color w:val="000000" w:themeColor="text1"/>
                <w:sz w:val="24"/>
                <w:szCs w:val="24"/>
              </w:rPr>
            </w:pPr>
            <w:r w:rsidRPr="00CA7B0B">
              <w:rPr>
                <w:rFonts w:ascii="MS Mincho" w:eastAsia="MS Mincho" w:hAnsi="MS Mincho" w:cs="MS Mincho" w:hint="eastAsia"/>
                <w:color w:val="000000" w:themeColor="text1"/>
                <w:sz w:val="24"/>
                <w:szCs w:val="24"/>
              </w:rPr>
              <w:t>☑</w:t>
            </w:r>
            <w:r w:rsidRPr="00CA7B0B">
              <w:rPr>
                <w:rFonts w:ascii="宋体" w:hAnsi="宋体" w:hint="eastAsia"/>
                <w:color w:val="000000" w:themeColor="text1"/>
                <w:sz w:val="24"/>
                <w:szCs w:val="24"/>
              </w:rPr>
              <w:t>银行保函</w:t>
            </w:r>
            <w:r w:rsidRPr="00CA7B0B">
              <w:rPr>
                <w:rFonts w:ascii="MS Mincho" w:eastAsia="MS Mincho" w:hAnsi="MS Mincho" w:cs="MS Mincho" w:hint="eastAsia"/>
                <w:color w:val="000000" w:themeColor="text1"/>
                <w:sz w:val="24"/>
                <w:szCs w:val="24"/>
              </w:rPr>
              <w:t>☑</w:t>
            </w:r>
            <w:r w:rsidRPr="00CA7B0B">
              <w:rPr>
                <w:rFonts w:ascii="宋体" w:hAnsi="宋体" w:hint="eastAsia"/>
                <w:color w:val="000000" w:themeColor="text1"/>
                <w:sz w:val="24"/>
                <w:szCs w:val="24"/>
              </w:rPr>
              <w:t>银行转账 □工程担保  □保证保险</w:t>
            </w:r>
          </w:p>
          <w:p w:rsidR="00404769" w:rsidRPr="00CA7B0B" w:rsidRDefault="00404769">
            <w:pPr>
              <w:spacing w:line="440" w:lineRule="exact"/>
              <w:rPr>
                <w:rFonts w:ascii="宋体" w:hAnsi="宋体"/>
                <w:color w:val="000000" w:themeColor="text1"/>
                <w:sz w:val="24"/>
                <w:szCs w:val="24"/>
              </w:rPr>
            </w:pPr>
            <w:r w:rsidRPr="00CA7B0B">
              <w:rPr>
                <w:rFonts w:ascii="宋体" w:hAnsi="宋体" w:hint="eastAsia"/>
                <w:color w:val="000000" w:themeColor="text1"/>
                <w:sz w:val="24"/>
                <w:szCs w:val="24"/>
              </w:rPr>
              <w:t>3.收受人为:□招标人、</w:t>
            </w:r>
            <w:r w:rsidRPr="00CA7B0B">
              <w:rPr>
                <w:rFonts w:ascii="宋体" w:hAnsi="宋体"/>
                <w:color w:val="000000" w:themeColor="text1"/>
                <w:sz w:val="24"/>
                <w:szCs w:val="24"/>
              </w:rPr>
              <w:sym w:font="Wingdings" w:char="F0FE"/>
            </w:r>
            <w:r w:rsidRPr="00CA7B0B">
              <w:rPr>
                <w:rFonts w:ascii="宋体" w:hAnsi="宋体" w:hint="eastAsia"/>
                <w:color w:val="000000" w:themeColor="text1"/>
                <w:sz w:val="24"/>
                <w:szCs w:val="24"/>
              </w:rPr>
              <w:t>委托人</w:t>
            </w:r>
          </w:p>
          <w:p w:rsidR="00404769" w:rsidRPr="00CA7B0B" w:rsidRDefault="00404769">
            <w:pPr>
              <w:adjustRightInd w:val="0"/>
              <w:snapToGrid w:val="0"/>
              <w:spacing w:line="440" w:lineRule="exact"/>
              <w:rPr>
                <w:rFonts w:ascii="宋体" w:hAnsi="宋体"/>
                <w:color w:val="000000" w:themeColor="text1"/>
                <w:sz w:val="24"/>
                <w:szCs w:val="24"/>
              </w:rPr>
            </w:pPr>
            <w:r w:rsidRPr="00CA7B0B">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404769" w:rsidRPr="00CA7B0B" w:rsidRDefault="00404769">
            <w:pPr>
              <w:adjustRightInd w:val="0"/>
              <w:snapToGrid w:val="0"/>
              <w:spacing w:line="360" w:lineRule="auto"/>
              <w:rPr>
                <w:rFonts w:ascii="宋体" w:hAnsi="宋体"/>
                <w:color w:val="000000" w:themeColor="text1"/>
                <w:sz w:val="24"/>
                <w:szCs w:val="24"/>
              </w:rPr>
            </w:pPr>
            <w:r w:rsidRPr="00CA7B0B">
              <w:rPr>
                <w:rFonts w:ascii="宋体" w:hAnsi="宋体" w:hint="eastAsia"/>
                <w:color w:val="000000" w:themeColor="text1"/>
                <w:sz w:val="24"/>
                <w:szCs w:val="24"/>
              </w:rPr>
              <w:t>5.保证金必须从基本账户转出，投标保证金汇</w:t>
            </w:r>
            <w:proofErr w:type="gramStart"/>
            <w:r w:rsidRPr="00CA7B0B">
              <w:rPr>
                <w:rFonts w:ascii="宋体" w:hAnsi="宋体" w:hint="eastAsia"/>
                <w:color w:val="000000" w:themeColor="text1"/>
                <w:sz w:val="24"/>
                <w:szCs w:val="24"/>
              </w:rPr>
              <w:t>出帐</w:t>
            </w:r>
            <w:proofErr w:type="gramEnd"/>
            <w:r w:rsidRPr="00CA7B0B">
              <w:rPr>
                <w:rFonts w:ascii="宋体" w:hAnsi="宋体" w:hint="eastAsia"/>
                <w:color w:val="000000" w:themeColor="text1"/>
                <w:sz w:val="24"/>
                <w:szCs w:val="24"/>
              </w:rPr>
              <w:t>户名称应与</w:t>
            </w:r>
            <w:r w:rsidR="007777F9" w:rsidRPr="00CA7B0B">
              <w:rPr>
                <w:rFonts w:ascii="宋体" w:hAnsi="宋体" w:hint="eastAsia"/>
                <w:color w:val="000000" w:themeColor="text1"/>
                <w:sz w:val="24"/>
                <w:szCs w:val="24"/>
              </w:rPr>
              <w:t>投标人</w:t>
            </w:r>
            <w:r w:rsidRPr="00CA7B0B">
              <w:rPr>
                <w:rFonts w:ascii="宋体" w:hAnsi="宋体" w:hint="eastAsia"/>
                <w:color w:val="000000" w:themeColor="text1"/>
                <w:sz w:val="24"/>
                <w:szCs w:val="24"/>
              </w:rPr>
              <w:t>名称应完全一致。</w:t>
            </w:r>
          </w:p>
          <w:p w:rsidR="00404769" w:rsidRPr="00CA7B0B" w:rsidRDefault="00404769">
            <w:pPr>
              <w:adjustRightInd w:val="0"/>
              <w:snapToGrid w:val="0"/>
              <w:spacing w:line="360" w:lineRule="auto"/>
              <w:jc w:val="left"/>
              <w:rPr>
                <w:rFonts w:ascii="宋体" w:hAnsi="宋体"/>
                <w:color w:val="000000" w:themeColor="text1"/>
                <w:sz w:val="24"/>
                <w:szCs w:val="24"/>
              </w:rPr>
            </w:pPr>
            <w:r w:rsidRPr="00CA7B0B">
              <w:rPr>
                <w:rFonts w:ascii="宋体" w:hAnsi="宋体" w:hint="eastAsia"/>
                <w:color w:val="000000" w:themeColor="text1"/>
                <w:sz w:val="24"/>
                <w:szCs w:val="24"/>
              </w:rPr>
              <w:t>6.退还：担保有效期满7日内（最迟不超过项目竣工验收通过后28天）。</w:t>
            </w:r>
          </w:p>
          <w:p w:rsidR="00404769" w:rsidRPr="00CA7B0B" w:rsidRDefault="00404769">
            <w:pPr>
              <w:adjustRightInd w:val="0"/>
              <w:snapToGrid w:val="0"/>
              <w:spacing w:line="360" w:lineRule="auto"/>
              <w:rPr>
                <w:rFonts w:ascii="宋体" w:hAnsi="宋体"/>
                <w:b/>
                <w:color w:val="000000" w:themeColor="text1"/>
                <w:sz w:val="24"/>
                <w:szCs w:val="24"/>
              </w:rPr>
            </w:pPr>
            <w:r w:rsidRPr="00CA7B0B">
              <w:rPr>
                <w:rFonts w:ascii="宋体" w:hAnsi="宋体" w:hint="eastAsia"/>
                <w:b/>
                <w:color w:val="000000" w:themeColor="text1"/>
                <w:sz w:val="24"/>
                <w:szCs w:val="24"/>
              </w:rPr>
              <w:t>7.如采用银行保函，</w:t>
            </w:r>
            <w:r w:rsidRPr="00CA7B0B">
              <w:rPr>
                <w:rFonts w:ascii="宋体" w:hAnsi="宋体"/>
                <w:b/>
                <w:color w:val="000000" w:themeColor="text1"/>
                <w:sz w:val="24"/>
                <w:szCs w:val="24"/>
              </w:rPr>
              <w:t>银行保函由合肥本地银行或在合肥具有分支机构的银行出</w:t>
            </w:r>
            <w:r w:rsidRPr="00CA7B0B">
              <w:rPr>
                <w:rFonts w:ascii="宋体" w:hAnsi="宋体" w:hint="eastAsia"/>
                <w:b/>
                <w:color w:val="000000" w:themeColor="text1"/>
                <w:sz w:val="24"/>
                <w:szCs w:val="24"/>
              </w:rPr>
              <w:t>具的</w:t>
            </w:r>
            <w:r w:rsidRPr="00CA7B0B">
              <w:rPr>
                <w:rFonts w:ascii="宋体" w:hAnsi="宋体"/>
                <w:b/>
                <w:color w:val="000000" w:themeColor="text1"/>
                <w:sz w:val="24"/>
                <w:szCs w:val="24"/>
              </w:rPr>
              <w:t>见索即付无条件保函。</w:t>
            </w:r>
          </w:p>
          <w:p w:rsidR="00404769" w:rsidRPr="00CA7B0B" w:rsidRDefault="00404769">
            <w:pPr>
              <w:adjustRightInd w:val="0"/>
              <w:snapToGrid w:val="0"/>
              <w:spacing w:line="360" w:lineRule="auto"/>
              <w:jc w:val="left"/>
              <w:rPr>
                <w:rFonts w:ascii="宋体" w:hAnsi="宋体"/>
                <w:color w:val="000000" w:themeColor="text1"/>
                <w:sz w:val="24"/>
                <w:szCs w:val="24"/>
              </w:rPr>
            </w:pPr>
            <w:r w:rsidRPr="00CA7B0B">
              <w:rPr>
                <w:rFonts w:ascii="宋体" w:hAnsi="宋体" w:hint="eastAsia"/>
                <w:b/>
                <w:color w:val="000000" w:themeColor="text1"/>
                <w:sz w:val="24"/>
                <w:szCs w:val="24"/>
              </w:rPr>
              <w:t>8.如采用工程担保，工程担保由注册地在合肥市</w:t>
            </w:r>
            <w:r w:rsidRPr="00CA7B0B">
              <w:rPr>
                <w:rFonts w:ascii="宋体" w:hAnsi="宋体"/>
                <w:b/>
                <w:color w:val="000000" w:themeColor="text1"/>
                <w:sz w:val="24"/>
                <w:szCs w:val="24"/>
              </w:rPr>
              <w:t>或在合肥具有分支机构的</w:t>
            </w:r>
            <w:r w:rsidRPr="00CA7B0B">
              <w:rPr>
                <w:rFonts w:ascii="宋体" w:hAnsi="宋体" w:hint="eastAsia"/>
                <w:b/>
                <w:color w:val="000000" w:themeColor="text1"/>
                <w:sz w:val="24"/>
                <w:szCs w:val="24"/>
              </w:rPr>
              <w:t>国有担保公司出具的无条件担保。</w:t>
            </w:r>
          </w:p>
        </w:tc>
      </w:tr>
    </w:tbl>
    <w:p w:rsidR="002877B3" w:rsidRPr="00CA7B0B" w:rsidRDefault="002877B3" w:rsidP="007777F9">
      <w:pPr>
        <w:pStyle w:val="1"/>
        <w:spacing w:before="42"/>
        <w:jc w:val="left"/>
        <w:rPr>
          <w:color w:val="000000" w:themeColor="text1"/>
          <w:sz w:val="24"/>
          <w:szCs w:val="24"/>
        </w:rPr>
        <w:sectPr w:rsidR="002877B3" w:rsidRPr="00CA7B0B" w:rsidSect="00140B64">
          <w:headerReference w:type="default" r:id="rId12"/>
          <w:footerReference w:type="default" r:id="rId13"/>
          <w:pgSz w:w="11910" w:h="16840"/>
          <w:pgMar w:top="1100" w:right="1797" w:bottom="1179" w:left="1797" w:header="879" w:footer="907" w:gutter="0"/>
          <w:cols w:space="720"/>
        </w:sectPr>
      </w:pPr>
      <w:bookmarkStart w:id="10" w:name="_Toc508363589"/>
      <w:bookmarkStart w:id="11" w:name="_Toc459990137"/>
    </w:p>
    <w:p w:rsidR="002877B3" w:rsidRPr="00CA7B0B" w:rsidRDefault="00224883" w:rsidP="00D72323">
      <w:pPr>
        <w:pStyle w:val="2"/>
        <w:spacing w:before="0" w:line="500" w:lineRule="exact"/>
        <w:ind w:firstLine="0"/>
        <w:rPr>
          <w:rFonts w:ascii="宋体" w:eastAsia="宋体" w:hAnsi="宋体"/>
          <w:color w:val="000000" w:themeColor="text1"/>
        </w:rPr>
      </w:pPr>
      <w:bookmarkStart w:id="12" w:name="_Toc32306255"/>
      <w:bookmarkStart w:id="13" w:name="_Toc50730001"/>
      <w:r w:rsidRPr="00CA7B0B">
        <w:rPr>
          <w:rFonts w:ascii="宋体" w:eastAsia="宋体" w:hAnsi="宋体" w:hint="eastAsia"/>
          <w:color w:val="000000" w:themeColor="text1"/>
        </w:rPr>
        <w:lastRenderedPageBreak/>
        <w:t>第三章 投标人须知</w:t>
      </w:r>
      <w:bookmarkStart w:id="14" w:name="_Toc459990138"/>
      <w:bookmarkEnd w:id="12"/>
      <w:bookmarkEnd w:id="13"/>
    </w:p>
    <w:p w:rsidR="002877B3" w:rsidRPr="00CA7B0B" w:rsidRDefault="00224883">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CA7B0B">
        <w:rPr>
          <w:rFonts w:ascii="宋体" w:hAnsi="宋体" w:hint="eastAsia"/>
          <w:b/>
          <w:bCs/>
          <w:color w:val="000000" w:themeColor="text1"/>
          <w:sz w:val="28"/>
          <w:szCs w:val="32"/>
        </w:rPr>
        <w:t>一</w:t>
      </w:r>
      <w:proofErr w:type="gramEnd"/>
      <w:r w:rsidRPr="00CA7B0B">
        <w:rPr>
          <w:rFonts w:ascii="宋体" w:hAnsi="宋体" w:hint="eastAsia"/>
          <w:b/>
          <w:bCs/>
          <w:color w:val="000000" w:themeColor="text1"/>
          <w:sz w:val="28"/>
          <w:szCs w:val="32"/>
        </w:rPr>
        <w:t>．投标文件的编制</w:t>
      </w:r>
      <w:bookmarkEnd w:id="15"/>
    </w:p>
    <w:p w:rsidR="00262ADA" w:rsidRPr="00CA7B0B" w:rsidRDefault="00262ADA" w:rsidP="00262ADA">
      <w:pPr>
        <w:spacing w:line="480" w:lineRule="exact"/>
        <w:ind w:firstLineChars="200" w:firstLine="482"/>
        <w:rPr>
          <w:rFonts w:ascii="宋体" w:hAnsi="宋体"/>
          <w:b/>
          <w:color w:val="000000" w:themeColor="text1"/>
          <w:kern w:val="0"/>
          <w:sz w:val="24"/>
        </w:rPr>
      </w:pPr>
      <w:r w:rsidRPr="00CA7B0B">
        <w:rPr>
          <w:rFonts w:ascii="宋体" w:hAnsi="宋体" w:hint="eastAsia"/>
          <w:b/>
          <w:color w:val="000000" w:themeColor="text1"/>
          <w:kern w:val="0"/>
          <w:sz w:val="24"/>
        </w:rPr>
        <w:t>1.投标文件的编写要求</w:t>
      </w:r>
    </w:p>
    <w:p w:rsidR="00262ADA" w:rsidRPr="00CA7B0B" w:rsidRDefault="00262ADA" w:rsidP="00262ADA">
      <w:pPr>
        <w:spacing w:line="480" w:lineRule="exact"/>
        <w:ind w:firstLineChars="200" w:firstLine="480"/>
        <w:rPr>
          <w:rFonts w:ascii="宋体" w:hAnsi="宋体" w:cs="宋体"/>
          <w:color w:val="000000" w:themeColor="text1"/>
          <w:kern w:val="0"/>
          <w:sz w:val="24"/>
        </w:rPr>
      </w:pPr>
      <w:r w:rsidRPr="00CA7B0B">
        <w:rPr>
          <w:rFonts w:ascii="宋体" w:hAnsi="宋体" w:cs="宋体" w:hint="eastAsia"/>
          <w:color w:val="000000" w:themeColor="text1"/>
          <w:kern w:val="0"/>
          <w:sz w:val="24"/>
        </w:rPr>
        <w:t>1.1投标人须以招标人正式发布的《招标文件》为制作《投标文件》的依据；</w:t>
      </w:r>
    </w:p>
    <w:p w:rsidR="00262ADA" w:rsidRPr="00CA7B0B" w:rsidRDefault="00262ADA" w:rsidP="00262ADA">
      <w:pPr>
        <w:spacing w:line="480" w:lineRule="exact"/>
        <w:ind w:firstLineChars="200" w:firstLine="480"/>
        <w:rPr>
          <w:rFonts w:ascii="宋体" w:hAnsi="宋体"/>
          <w:color w:val="000000" w:themeColor="text1"/>
          <w:kern w:val="0"/>
          <w:sz w:val="24"/>
        </w:rPr>
      </w:pPr>
      <w:r w:rsidRPr="00CA7B0B">
        <w:rPr>
          <w:rFonts w:ascii="宋体" w:hAnsi="宋体" w:cs="宋体" w:hint="eastAsia"/>
          <w:color w:val="000000" w:themeColor="text1"/>
          <w:kern w:val="0"/>
          <w:sz w:val="24"/>
        </w:rPr>
        <w:t>1.2</w:t>
      </w:r>
      <w:r w:rsidRPr="00CA7B0B">
        <w:rPr>
          <w:rFonts w:ascii="宋体" w:hAnsi="宋体" w:hint="eastAsia"/>
          <w:color w:val="000000" w:themeColor="text1"/>
          <w:kern w:val="0"/>
          <w:sz w:val="24"/>
        </w:rPr>
        <w:t>投标人应仔细阅读招标文件的所有内容，按招标文件的要求提供投标文件，并保证所提供的全部资料真实有效；</w:t>
      </w:r>
    </w:p>
    <w:p w:rsidR="00262ADA" w:rsidRPr="00CA7B0B" w:rsidRDefault="00262ADA" w:rsidP="00262ADA">
      <w:pPr>
        <w:spacing w:line="480" w:lineRule="exact"/>
        <w:ind w:firstLineChars="200" w:firstLine="480"/>
        <w:rPr>
          <w:rFonts w:ascii="宋体" w:hAnsi="宋体"/>
          <w:color w:val="000000" w:themeColor="text1"/>
          <w:kern w:val="0"/>
          <w:sz w:val="24"/>
        </w:rPr>
      </w:pPr>
      <w:r w:rsidRPr="00CA7B0B">
        <w:rPr>
          <w:rFonts w:ascii="宋体" w:hAnsi="宋体" w:cs="宋体" w:hint="eastAsia"/>
          <w:color w:val="000000" w:themeColor="text1"/>
          <w:kern w:val="0"/>
          <w:sz w:val="24"/>
        </w:rPr>
        <w:t>1.3</w:t>
      </w:r>
      <w:r w:rsidRPr="00CA7B0B">
        <w:rPr>
          <w:rFonts w:ascii="宋体" w:hAnsi="宋体" w:hint="eastAsia"/>
          <w:color w:val="000000" w:themeColor="text1"/>
          <w:kern w:val="0"/>
          <w:sz w:val="24"/>
        </w:rPr>
        <w:t>投标文件的书面内容不得涂抹或改写；</w:t>
      </w:r>
    </w:p>
    <w:p w:rsidR="00262ADA" w:rsidRPr="00CA7B0B" w:rsidRDefault="00262ADA" w:rsidP="00262ADA">
      <w:pPr>
        <w:spacing w:line="480" w:lineRule="exact"/>
        <w:ind w:firstLineChars="200" w:firstLine="480"/>
        <w:rPr>
          <w:rFonts w:ascii="宋体" w:hAnsi="宋体"/>
          <w:color w:val="000000" w:themeColor="text1"/>
          <w:kern w:val="0"/>
          <w:sz w:val="24"/>
        </w:rPr>
      </w:pPr>
      <w:r w:rsidRPr="00CA7B0B">
        <w:rPr>
          <w:rFonts w:ascii="宋体" w:hAnsi="宋体" w:hint="eastAsia"/>
          <w:color w:val="000000" w:themeColor="text1"/>
          <w:kern w:val="0"/>
          <w:sz w:val="24"/>
        </w:rPr>
        <w:t>1.4满足本招标文件规定的其它要求。</w:t>
      </w:r>
    </w:p>
    <w:p w:rsidR="00262ADA" w:rsidRPr="00CA7B0B" w:rsidRDefault="00262ADA" w:rsidP="00262ADA">
      <w:pPr>
        <w:spacing w:line="480" w:lineRule="exact"/>
        <w:ind w:firstLineChars="200" w:firstLine="482"/>
        <w:rPr>
          <w:rFonts w:ascii="宋体" w:hAnsi="宋体"/>
          <w:b/>
          <w:color w:val="000000" w:themeColor="text1"/>
          <w:kern w:val="0"/>
          <w:sz w:val="24"/>
        </w:rPr>
      </w:pPr>
      <w:r w:rsidRPr="00CA7B0B">
        <w:rPr>
          <w:rFonts w:ascii="宋体" w:hAnsi="宋体" w:hint="eastAsia"/>
          <w:b/>
          <w:color w:val="000000" w:themeColor="text1"/>
          <w:kern w:val="0"/>
          <w:sz w:val="24"/>
        </w:rPr>
        <w:t>2.投标文件由以下部分构成</w:t>
      </w:r>
    </w:p>
    <w:p w:rsidR="00262ADA" w:rsidRPr="00CA7B0B" w:rsidRDefault="00262ADA" w:rsidP="00262ADA">
      <w:pPr>
        <w:spacing w:line="480" w:lineRule="exact"/>
        <w:ind w:firstLineChars="200" w:firstLine="480"/>
        <w:rPr>
          <w:rFonts w:ascii="宋体" w:hAnsi="宋体"/>
          <w:color w:val="000000" w:themeColor="text1"/>
          <w:kern w:val="0"/>
          <w:sz w:val="24"/>
        </w:rPr>
      </w:pPr>
      <w:r w:rsidRPr="00CA7B0B">
        <w:rPr>
          <w:rFonts w:ascii="宋体" w:hAnsi="宋体" w:cs="宋体" w:hint="eastAsia"/>
          <w:color w:val="000000" w:themeColor="text1"/>
          <w:kern w:val="0"/>
          <w:sz w:val="24"/>
        </w:rPr>
        <w:t>2.1</w:t>
      </w:r>
      <w:r w:rsidRPr="00CA7B0B">
        <w:rPr>
          <w:rFonts w:ascii="宋体" w:hAnsi="宋体" w:hint="eastAsia"/>
          <w:color w:val="000000" w:themeColor="text1"/>
          <w:kern w:val="0"/>
          <w:sz w:val="24"/>
        </w:rPr>
        <w:t>投标承诺书、开标一览表、分项报价表、投标事项承诺原件等；</w:t>
      </w:r>
    </w:p>
    <w:p w:rsidR="00262ADA" w:rsidRPr="00CA7B0B" w:rsidRDefault="00262ADA" w:rsidP="00262ADA">
      <w:pPr>
        <w:spacing w:line="480" w:lineRule="exact"/>
        <w:ind w:firstLineChars="200" w:firstLine="480"/>
        <w:rPr>
          <w:rFonts w:ascii="宋体" w:hAnsi="宋体"/>
          <w:color w:val="000000" w:themeColor="text1"/>
          <w:kern w:val="0"/>
          <w:sz w:val="24"/>
        </w:rPr>
      </w:pPr>
      <w:r w:rsidRPr="00CA7B0B">
        <w:rPr>
          <w:rFonts w:ascii="宋体" w:hAnsi="宋体" w:cs="宋体" w:hint="eastAsia"/>
          <w:color w:val="000000" w:themeColor="text1"/>
          <w:kern w:val="0"/>
          <w:sz w:val="24"/>
        </w:rPr>
        <w:t>2.2</w:t>
      </w:r>
      <w:r w:rsidRPr="00CA7B0B">
        <w:rPr>
          <w:rFonts w:ascii="宋体" w:hAnsi="宋体" w:hint="eastAsia"/>
          <w:color w:val="000000" w:themeColor="text1"/>
          <w:kern w:val="0"/>
          <w:sz w:val="24"/>
        </w:rPr>
        <w:t>投标人资质证明文件复印件、法人和授权代表人身份证复印件；</w:t>
      </w:r>
    </w:p>
    <w:p w:rsidR="00262ADA" w:rsidRPr="00CA7B0B" w:rsidRDefault="00262ADA" w:rsidP="00262ADA">
      <w:pPr>
        <w:spacing w:line="480" w:lineRule="exact"/>
        <w:ind w:firstLineChars="200" w:firstLine="480"/>
        <w:rPr>
          <w:rFonts w:ascii="宋体" w:hAnsi="宋体"/>
          <w:color w:val="000000" w:themeColor="text1"/>
          <w:kern w:val="0"/>
          <w:sz w:val="24"/>
        </w:rPr>
      </w:pPr>
      <w:r w:rsidRPr="00CA7B0B">
        <w:rPr>
          <w:rFonts w:ascii="宋体" w:hAnsi="宋体" w:cs="宋体" w:hint="eastAsia"/>
          <w:color w:val="000000" w:themeColor="text1"/>
          <w:kern w:val="0"/>
          <w:sz w:val="24"/>
        </w:rPr>
        <w:t>2.3投标人</w:t>
      </w:r>
      <w:r w:rsidRPr="00CA7B0B">
        <w:rPr>
          <w:rFonts w:ascii="宋体" w:hAnsi="宋体" w:hint="eastAsia"/>
          <w:color w:val="000000" w:themeColor="text1"/>
          <w:kern w:val="0"/>
          <w:sz w:val="24"/>
        </w:rPr>
        <w:t>同类项目合同及投标人其它说明文件等；</w:t>
      </w:r>
    </w:p>
    <w:p w:rsidR="00262ADA" w:rsidRPr="00CA7B0B" w:rsidRDefault="00262ADA" w:rsidP="00262ADA">
      <w:pPr>
        <w:spacing w:line="480" w:lineRule="exact"/>
        <w:ind w:firstLineChars="200" w:firstLine="482"/>
        <w:rPr>
          <w:rFonts w:ascii="宋体" w:hAnsi="宋体"/>
          <w:b/>
          <w:color w:val="000000" w:themeColor="text1"/>
          <w:kern w:val="0"/>
          <w:sz w:val="24"/>
        </w:rPr>
      </w:pPr>
      <w:r w:rsidRPr="00CA7B0B">
        <w:rPr>
          <w:rFonts w:ascii="宋体" w:hAnsi="宋体" w:hint="eastAsia"/>
          <w:b/>
          <w:color w:val="000000" w:themeColor="text1"/>
          <w:kern w:val="0"/>
          <w:sz w:val="24"/>
        </w:rPr>
        <w:t>3.投标报价说明及依据</w:t>
      </w:r>
    </w:p>
    <w:p w:rsidR="00262ADA" w:rsidRPr="00CA7B0B" w:rsidRDefault="00262ADA" w:rsidP="00262ADA">
      <w:pPr>
        <w:spacing w:line="480" w:lineRule="exact"/>
        <w:ind w:firstLineChars="200" w:firstLine="480"/>
        <w:rPr>
          <w:rFonts w:ascii="宋体" w:hAnsi="宋体"/>
          <w:b/>
          <w:color w:val="000000" w:themeColor="text1"/>
          <w:kern w:val="0"/>
          <w:sz w:val="24"/>
        </w:rPr>
      </w:pPr>
      <w:r w:rsidRPr="00CA7B0B">
        <w:rPr>
          <w:rFonts w:ascii="宋体" w:hAnsi="宋体" w:cs="宋体" w:hint="eastAsia"/>
          <w:color w:val="000000" w:themeColor="text1"/>
          <w:kern w:val="0"/>
          <w:sz w:val="24"/>
        </w:rPr>
        <w:t>3.1招标内容、采购清单及有关文件等；</w:t>
      </w:r>
    </w:p>
    <w:p w:rsidR="00262ADA" w:rsidRPr="00CA7B0B" w:rsidRDefault="00262ADA" w:rsidP="00262ADA">
      <w:pPr>
        <w:widowControl/>
        <w:spacing w:line="480" w:lineRule="exact"/>
        <w:ind w:firstLineChars="200" w:firstLine="480"/>
        <w:jc w:val="left"/>
        <w:rPr>
          <w:rFonts w:ascii="宋体" w:hAnsi="宋体" w:cs="宋体"/>
          <w:color w:val="000000" w:themeColor="text1"/>
          <w:kern w:val="0"/>
          <w:sz w:val="24"/>
        </w:rPr>
      </w:pPr>
      <w:r w:rsidRPr="00CA7B0B">
        <w:rPr>
          <w:rFonts w:ascii="宋体" w:hAnsi="宋体" w:cs="宋体" w:hint="eastAsia"/>
          <w:color w:val="000000" w:themeColor="text1"/>
          <w:kern w:val="0"/>
          <w:sz w:val="24"/>
        </w:rPr>
        <w:t>3.2国家、行业、地方有关技术标准规范；</w:t>
      </w:r>
    </w:p>
    <w:p w:rsidR="00262ADA" w:rsidRPr="00CA7B0B" w:rsidRDefault="00262ADA" w:rsidP="00262ADA">
      <w:pPr>
        <w:widowControl/>
        <w:spacing w:line="480" w:lineRule="exact"/>
        <w:ind w:firstLine="465"/>
        <w:jc w:val="left"/>
        <w:rPr>
          <w:rFonts w:ascii="宋体" w:hAnsi="宋体" w:cs="宋体"/>
          <w:color w:val="000000" w:themeColor="text1"/>
          <w:kern w:val="0"/>
          <w:sz w:val="24"/>
        </w:rPr>
      </w:pPr>
      <w:r w:rsidRPr="00CA7B0B">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262ADA" w:rsidRPr="00CA7B0B" w:rsidRDefault="00262ADA" w:rsidP="00262ADA">
      <w:pPr>
        <w:widowControl/>
        <w:spacing w:line="480" w:lineRule="exact"/>
        <w:ind w:firstLine="465"/>
        <w:jc w:val="left"/>
        <w:rPr>
          <w:rFonts w:ascii="宋体" w:hAnsi="宋体" w:cs="宋体"/>
          <w:color w:val="000000" w:themeColor="text1"/>
          <w:kern w:val="0"/>
          <w:sz w:val="24"/>
        </w:rPr>
      </w:pPr>
      <w:r w:rsidRPr="00CA7B0B">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262ADA" w:rsidRPr="00CA7B0B" w:rsidRDefault="00262ADA" w:rsidP="00262ADA">
      <w:pPr>
        <w:keepNext/>
        <w:keepLines/>
        <w:spacing w:before="260" w:after="260" w:line="360" w:lineRule="auto"/>
        <w:ind w:firstLine="628"/>
        <w:jc w:val="center"/>
        <w:outlineLvl w:val="2"/>
        <w:rPr>
          <w:rFonts w:ascii="宋体" w:hAnsi="宋体"/>
          <w:b/>
          <w:bCs/>
          <w:color w:val="000000" w:themeColor="text1"/>
          <w:sz w:val="28"/>
          <w:szCs w:val="32"/>
        </w:rPr>
      </w:pPr>
      <w:bookmarkStart w:id="16" w:name="_Toc22888331"/>
      <w:bookmarkStart w:id="17" w:name="_Toc19773335"/>
      <w:r w:rsidRPr="00CA7B0B">
        <w:rPr>
          <w:rFonts w:ascii="宋体" w:hAnsi="宋体" w:hint="eastAsia"/>
          <w:b/>
          <w:bCs/>
          <w:color w:val="000000" w:themeColor="text1"/>
          <w:sz w:val="28"/>
          <w:szCs w:val="32"/>
        </w:rPr>
        <w:t>二．投标保证金的缴纳</w:t>
      </w:r>
      <w:bookmarkEnd w:id="16"/>
      <w:bookmarkEnd w:id="17"/>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1投标前，投标人应</w:t>
      </w:r>
      <w:proofErr w:type="gramStart"/>
      <w:r w:rsidRPr="00CA7B0B">
        <w:rPr>
          <w:rFonts w:ascii="宋体" w:hAnsi="宋体" w:hint="eastAsia"/>
          <w:color w:val="000000" w:themeColor="text1"/>
          <w:sz w:val="24"/>
          <w:szCs w:val="24"/>
        </w:rPr>
        <w:t>向文旅博览</w:t>
      </w:r>
      <w:proofErr w:type="gramEnd"/>
      <w:r w:rsidRPr="00CA7B0B">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开标后，</w:t>
      </w:r>
      <w:proofErr w:type="gramStart"/>
      <w:r w:rsidRPr="00CA7B0B">
        <w:rPr>
          <w:rFonts w:ascii="宋体" w:hAnsi="宋体" w:hint="eastAsia"/>
          <w:color w:val="000000" w:themeColor="text1"/>
          <w:sz w:val="24"/>
          <w:szCs w:val="24"/>
        </w:rPr>
        <w:t>文旅博览</w:t>
      </w:r>
      <w:proofErr w:type="gramEnd"/>
      <w:r w:rsidRPr="00CA7B0B">
        <w:rPr>
          <w:rFonts w:ascii="宋体" w:hAnsi="宋体" w:hint="eastAsia"/>
          <w:color w:val="000000" w:themeColor="text1"/>
          <w:sz w:val="24"/>
          <w:szCs w:val="24"/>
        </w:rPr>
        <w:t>集团将从投标保证金查询系统中查询投标保证金信息，并提交评标委员会评审。</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color w:val="000000" w:themeColor="text1"/>
          <w:sz w:val="24"/>
          <w:szCs w:val="24"/>
        </w:rPr>
        <w:lastRenderedPageBreak/>
        <w:t>2</w:t>
      </w:r>
      <w:r w:rsidRPr="00CA7B0B">
        <w:rPr>
          <w:rFonts w:ascii="宋体" w:hAnsi="宋体" w:hint="eastAsia"/>
          <w:color w:val="000000" w:themeColor="text1"/>
          <w:sz w:val="24"/>
          <w:szCs w:val="24"/>
        </w:rPr>
        <w:t xml:space="preserve"> 投标保证金可采取下列形式：</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2.1本地</w:t>
      </w:r>
      <w:proofErr w:type="gramStart"/>
      <w:r w:rsidRPr="00CA7B0B">
        <w:rPr>
          <w:rFonts w:ascii="宋体" w:hAnsi="宋体" w:hint="eastAsia"/>
          <w:color w:val="000000" w:themeColor="text1"/>
          <w:sz w:val="24"/>
          <w:szCs w:val="24"/>
        </w:rPr>
        <w:t>转帐</w:t>
      </w:r>
      <w:proofErr w:type="gramEnd"/>
      <w:r w:rsidRPr="00CA7B0B">
        <w:rPr>
          <w:rFonts w:ascii="宋体" w:hAnsi="宋体" w:hint="eastAsia"/>
          <w:color w:val="000000" w:themeColor="text1"/>
          <w:sz w:val="24"/>
          <w:szCs w:val="24"/>
        </w:rPr>
        <w:t>。</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 xml:space="preserve">3 </w:t>
      </w:r>
      <w:proofErr w:type="gramStart"/>
      <w:r w:rsidRPr="00CA7B0B">
        <w:rPr>
          <w:rFonts w:ascii="宋体" w:hAnsi="宋体" w:hint="eastAsia"/>
          <w:color w:val="000000" w:themeColor="text1"/>
          <w:sz w:val="24"/>
          <w:szCs w:val="24"/>
        </w:rPr>
        <w:t>文旅博览</w:t>
      </w:r>
      <w:proofErr w:type="gramEnd"/>
      <w:r w:rsidRPr="00CA7B0B">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4未按要求提交投标保证金的投标，将被视为非响应性投标而导致投标无效。</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6.1投标人在规定的投标有效期内撤回或修改其投标；</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6.3弄虚作假或与其他投标人串通骗取中标；</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6.4因中标人过错被取消中标资格的其他情况；</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6.5其它法律、规章规定或损害招标人利益的情形.</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262ADA" w:rsidRPr="00CA7B0B" w:rsidRDefault="00262ADA" w:rsidP="00262ADA">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22888332"/>
      <w:bookmarkStart w:id="20" w:name="_Toc7187423"/>
      <w:bookmarkStart w:id="21" w:name="_Toc19773336"/>
      <w:r w:rsidRPr="00CA7B0B">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262ADA" w:rsidRPr="00CA7B0B" w:rsidRDefault="00262ADA" w:rsidP="00262ADA">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CA7B0B">
        <w:rPr>
          <w:rFonts w:ascii="宋体" w:hAnsi="宋体" w:cs="宋体" w:hint="eastAsia"/>
          <w:b/>
          <w:color w:val="000000" w:themeColor="text1"/>
          <w:kern w:val="0"/>
          <w:sz w:val="24"/>
        </w:rPr>
        <w:t xml:space="preserve">    1、投标文件的密封和标记</w:t>
      </w:r>
    </w:p>
    <w:p w:rsidR="00262ADA" w:rsidRPr="00CA7B0B" w:rsidRDefault="00262ADA" w:rsidP="00262ADA">
      <w:pPr>
        <w:widowControl/>
        <w:spacing w:line="360" w:lineRule="auto"/>
        <w:jc w:val="left"/>
        <w:rPr>
          <w:rFonts w:ascii="宋体" w:hAnsi="宋体" w:cs="宋体"/>
          <w:color w:val="000000" w:themeColor="text1"/>
          <w:kern w:val="0"/>
          <w:sz w:val="24"/>
        </w:rPr>
      </w:pPr>
      <w:r w:rsidRPr="00CA7B0B">
        <w:rPr>
          <w:rFonts w:ascii="宋体" w:hAnsi="宋体" w:cs="宋体" w:hint="eastAsia"/>
          <w:color w:val="000000" w:themeColor="text1"/>
          <w:kern w:val="0"/>
          <w:sz w:val="24"/>
        </w:rPr>
        <w:t xml:space="preserve">    1.1投标文件应密封，并在封面注明招标编号、投标项目等，同时在密封处加盖骑缝章；</w:t>
      </w:r>
    </w:p>
    <w:p w:rsidR="00262ADA" w:rsidRPr="00CA7B0B" w:rsidRDefault="00262ADA" w:rsidP="00262ADA">
      <w:pPr>
        <w:widowControl/>
        <w:spacing w:line="360" w:lineRule="auto"/>
        <w:jc w:val="left"/>
        <w:rPr>
          <w:rFonts w:ascii="宋体" w:hAnsi="宋体" w:cs="宋体"/>
          <w:bCs/>
          <w:color w:val="000000" w:themeColor="text1"/>
          <w:kern w:val="0"/>
          <w:sz w:val="24"/>
        </w:rPr>
      </w:pPr>
      <w:r w:rsidRPr="00CA7B0B">
        <w:rPr>
          <w:rFonts w:ascii="宋体" w:hAnsi="宋体" w:cs="宋体" w:hint="eastAsia"/>
          <w:color w:val="000000" w:themeColor="text1"/>
          <w:kern w:val="0"/>
          <w:sz w:val="24"/>
        </w:rPr>
        <w:t xml:space="preserve">    1.2投标文件要求：</w:t>
      </w:r>
      <w:r w:rsidRPr="00CA7B0B">
        <w:rPr>
          <w:rFonts w:ascii="宋体" w:hAnsi="宋体" w:cs="宋体" w:hint="eastAsia"/>
          <w:bCs/>
          <w:color w:val="000000" w:themeColor="text1"/>
          <w:kern w:val="0"/>
          <w:sz w:val="24"/>
        </w:rPr>
        <w:t>正、副本各一份。</w:t>
      </w:r>
    </w:p>
    <w:p w:rsidR="00262ADA" w:rsidRPr="00CA7B0B" w:rsidRDefault="00262ADA" w:rsidP="00262ADA">
      <w:pPr>
        <w:widowControl/>
        <w:spacing w:line="360" w:lineRule="auto"/>
        <w:jc w:val="left"/>
        <w:rPr>
          <w:rFonts w:ascii="宋体" w:hAnsi="宋体"/>
          <w:b/>
          <w:bCs/>
          <w:color w:val="000000" w:themeColor="text1"/>
          <w:kern w:val="0"/>
          <w:sz w:val="24"/>
        </w:rPr>
      </w:pPr>
      <w:r w:rsidRPr="00CA7B0B">
        <w:rPr>
          <w:rFonts w:ascii="宋体" w:hAnsi="宋体" w:hint="eastAsia"/>
          <w:b/>
          <w:bCs/>
          <w:color w:val="000000" w:themeColor="text1"/>
          <w:kern w:val="0"/>
          <w:sz w:val="24"/>
        </w:rPr>
        <w:t xml:space="preserve">    2、投标文件的递交、修改和撤回</w:t>
      </w:r>
    </w:p>
    <w:p w:rsidR="00262ADA" w:rsidRPr="00CA7B0B" w:rsidRDefault="00262ADA" w:rsidP="00262ADA">
      <w:pPr>
        <w:spacing w:line="360" w:lineRule="auto"/>
        <w:rPr>
          <w:rFonts w:ascii="宋体" w:hAnsi="宋体"/>
          <w:color w:val="000000" w:themeColor="text1"/>
          <w:kern w:val="0"/>
          <w:sz w:val="24"/>
        </w:rPr>
      </w:pPr>
      <w:r w:rsidRPr="00CA7B0B">
        <w:rPr>
          <w:rFonts w:ascii="宋体" w:hAnsi="宋体" w:cs="宋体" w:hint="eastAsia"/>
          <w:color w:val="000000" w:themeColor="text1"/>
          <w:kern w:val="0"/>
          <w:sz w:val="24"/>
        </w:rPr>
        <w:t xml:space="preserve">    2.1</w:t>
      </w:r>
      <w:r w:rsidRPr="00CA7B0B">
        <w:rPr>
          <w:rFonts w:ascii="宋体" w:hAnsi="宋体" w:hint="eastAsia"/>
          <w:color w:val="000000" w:themeColor="text1"/>
          <w:kern w:val="0"/>
          <w:sz w:val="24"/>
        </w:rPr>
        <w:t>投标人应在投标截止时间前将密封合格的投标文件送达开标现场；</w:t>
      </w:r>
    </w:p>
    <w:p w:rsidR="00262ADA" w:rsidRPr="00CA7B0B" w:rsidRDefault="00262ADA" w:rsidP="00262ADA">
      <w:pPr>
        <w:spacing w:line="360" w:lineRule="auto"/>
        <w:rPr>
          <w:rFonts w:ascii="宋体" w:hAnsi="宋体"/>
          <w:color w:val="000000" w:themeColor="text1"/>
          <w:kern w:val="0"/>
          <w:sz w:val="24"/>
        </w:rPr>
      </w:pPr>
      <w:r w:rsidRPr="00CA7B0B">
        <w:rPr>
          <w:rFonts w:ascii="宋体" w:hAnsi="宋体" w:cs="宋体" w:hint="eastAsia"/>
          <w:color w:val="000000" w:themeColor="text1"/>
          <w:kern w:val="0"/>
          <w:sz w:val="24"/>
        </w:rPr>
        <w:t xml:space="preserve">    2.2</w:t>
      </w:r>
      <w:r w:rsidRPr="00CA7B0B">
        <w:rPr>
          <w:rFonts w:ascii="宋体" w:hAnsi="宋体" w:hint="eastAsia"/>
          <w:color w:val="000000" w:themeColor="text1"/>
          <w:kern w:val="0"/>
          <w:sz w:val="24"/>
        </w:rPr>
        <w:t>投标人递交投标文件后，可修改或撤回投标文件，但必须在投标截止时</w:t>
      </w:r>
      <w:r w:rsidRPr="00CA7B0B">
        <w:rPr>
          <w:rFonts w:ascii="宋体" w:hAnsi="宋体" w:hint="eastAsia"/>
          <w:color w:val="000000" w:themeColor="text1"/>
          <w:kern w:val="0"/>
          <w:sz w:val="24"/>
        </w:rPr>
        <w:lastRenderedPageBreak/>
        <w:t>间前书面通知招标人；投标截止后不得修改或撤回投标文件。</w:t>
      </w:r>
    </w:p>
    <w:p w:rsidR="00262ADA" w:rsidRPr="00CA7B0B" w:rsidRDefault="00262ADA" w:rsidP="00262ADA">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CA7B0B">
        <w:rPr>
          <w:rFonts w:ascii="宋体" w:hAnsi="宋体" w:hint="eastAsia"/>
          <w:b/>
          <w:bCs/>
          <w:color w:val="000000" w:themeColor="text1"/>
          <w:sz w:val="28"/>
          <w:szCs w:val="32"/>
        </w:rPr>
        <w:t>四．</w:t>
      </w:r>
      <w:bookmarkEnd w:id="23"/>
      <w:r w:rsidRPr="00CA7B0B">
        <w:rPr>
          <w:rFonts w:ascii="宋体" w:hAnsi="宋体" w:hint="eastAsia"/>
          <w:b/>
          <w:bCs/>
          <w:color w:val="000000" w:themeColor="text1"/>
          <w:sz w:val="28"/>
          <w:szCs w:val="32"/>
        </w:rPr>
        <w:t>开标、评标及定标</w:t>
      </w:r>
      <w:bookmarkEnd w:id="26"/>
      <w:bookmarkEnd w:id="27"/>
      <w:bookmarkEnd w:id="28"/>
    </w:p>
    <w:p w:rsidR="00262ADA" w:rsidRPr="00CA7B0B" w:rsidRDefault="00262ADA" w:rsidP="00262ADA">
      <w:pPr>
        <w:spacing w:line="360" w:lineRule="auto"/>
        <w:ind w:firstLineChars="200" w:firstLine="482"/>
        <w:rPr>
          <w:rFonts w:ascii="宋体" w:hAnsi="宋体" w:cs="宋体"/>
          <w:b/>
          <w:color w:val="000000" w:themeColor="text1"/>
          <w:kern w:val="0"/>
          <w:sz w:val="24"/>
        </w:rPr>
      </w:pPr>
      <w:r w:rsidRPr="00CA7B0B">
        <w:rPr>
          <w:rFonts w:ascii="宋体" w:hAnsi="宋体" w:cs="宋体" w:hint="eastAsia"/>
          <w:b/>
          <w:color w:val="000000" w:themeColor="text1"/>
          <w:kern w:val="0"/>
          <w:sz w:val="24"/>
        </w:rPr>
        <w:t xml:space="preserve"> 1.开标</w:t>
      </w:r>
    </w:p>
    <w:p w:rsidR="00262ADA" w:rsidRPr="00CA7B0B" w:rsidRDefault="00262ADA" w:rsidP="00262ADA">
      <w:pPr>
        <w:spacing w:line="360" w:lineRule="auto"/>
        <w:ind w:firstLine="550"/>
        <w:rPr>
          <w:rFonts w:ascii="宋体" w:hAnsi="宋体"/>
          <w:color w:val="000000" w:themeColor="text1"/>
          <w:sz w:val="24"/>
          <w:szCs w:val="24"/>
        </w:rPr>
      </w:pPr>
      <w:r w:rsidRPr="00CA7B0B">
        <w:rPr>
          <w:rFonts w:ascii="宋体" w:hAnsi="宋体" w:cs="宋体" w:hint="eastAsia"/>
          <w:color w:val="000000" w:themeColor="text1"/>
          <w:kern w:val="0"/>
          <w:sz w:val="24"/>
        </w:rPr>
        <w:t>1.1</w:t>
      </w:r>
      <w:proofErr w:type="gramStart"/>
      <w:r w:rsidRPr="00CA7B0B">
        <w:rPr>
          <w:rFonts w:ascii="宋体" w:hAnsi="宋体" w:hint="eastAsia"/>
          <w:color w:val="000000" w:themeColor="text1"/>
          <w:sz w:val="24"/>
          <w:szCs w:val="24"/>
        </w:rPr>
        <w:t>文旅博览</w:t>
      </w:r>
      <w:proofErr w:type="gramEnd"/>
      <w:r w:rsidRPr="00CA7B0B">
        <w:rPr>
          <w:rFonts w:ascii="宋体" w:hAnsi="宋体" w:hint="eastAsia"/>
          <w:color w:val="000000" w:themeColor="text1"/>
          <w:sz w:val="24"/>
          <w:szCs w:val="24"/>
        </w:rPr>
        <w:t>集团将在招标公告（如有变更，以变更公告为准）规定的时间和地点组织公开开标。</w:t>
      </w:r>
    </w:p>
    <w:p w:rsidR="00262ADA" w:rsidRPr="00CA7B0B" w:rsidRDefault="00262ADA" w:rsidP="00262ADA">
      <w:pPr>
        <w:widowControl/>
        <w:spacing w:line="360" w:lineRule="auto"/>
        <w:ind w:firstLineChars="250" w:firstLine="600"/>
        <w:jc w:val="left"/>
        <w:rPr>
          <w:rFonts w:ascii="宋体" w:hAnsi="宋体" w:cs="宋体"/>
          <w:color w:val="000000" w:themeColor="text1"/>
          <w:kern w:val="0"/>
          <w:sz w:val="24"/>
        </w:rPr>
      </w:pPr>
      <w:r w:rsidRPr="00CA7B0B">
        <w:rPr>
          <w:rFonts w:ascii="宋体" w:hAnsi="宋体" w:hint="eastAsia"/>
          <w:color w:val="000000" w:themeColor="text1"/>
          <w:sz w:val="24"/>
          <w:szCs w:val="24"/>
        </w:rPr>
        <w:t>1.</w:t>
      </w:r>
      <w:r w:rsidRPr="00CA7B0B">
        <w:rPr>
          <w:rFonts w:ascii="宋体" w:hAnsi="宋体" w:cs="宋体" w:hint="eastAsia"/>
          <w:color w:val="000000" w:themeColor="text1"/>
          <w:kern w:val="0"/>
          <w:sz w:val="24"/>
        </w:rPr>
        <w:t>2</w:t>
      </w:r>
      <w:r w:rsidRPr="00CA7B0B">
        <w:rPr>
          <w:rFonts w:ascii="宋体" w:hAnsi="宋体" w:hint="eastAsia"/>
          <w:color w:val="000000" w:themeColor="text1"/>
          <w:kern w:val="0"/>
          <w:sz w:val="24"/>
        </w:rPr>
        <w:t>投标人一名授权代表参加商务标的开标</w:t>
      </w:r>
      <w:r w:rsidRPr="00CA7B0B">
        <w:rPr>
          <w:rFonts w:ascii="宋体" w:hAnsi="宋体" w:cs="宋体" w:hint="eastAsia"/>
          <w:color w:val="000000" w:themeColor="text1"/>
          <w:kern w:val="0"/>
          <w:sz w:val="24"/>
        </w:rPr>
        <w:t>。（授权代表须出示身份证原件）</w:t>
      </w:r>
    </w:p>
    <w:p w:rsidR="00262ADA" w:rsidRPr="00CA7B0B" w:rsidRDefault="00262ADA" w:rsidP="00262ADA">
      <w:pPr>
        <w:widowControl/>
        <w:spacing w:line="360" w:lineRule="auto"/>
        <w:ind w:firstLineChars="250" w:firstLine="600"/>
        <w:jc w:val="left"/>
        <w:rPr>
          <w:rFonts w:ascii="宋体" w:hAnsi="宋体"/>
          <w:color w:val="000000" w:themeColor="text1"/>
          <w:sz w:val="24"/>
        </w:rPr>
      </w:pPr>
      <w:r w:rsidRPr="00CA7B0B">
        <w:rPr>
          <w:rFonts w:ascii="宋体" w:hAnsi="宋体" w:hint="eastAsia"/>
          <w:color w:val="000000" w:themeColor="text1"/>
          <w:sz w:val="24"/>
          <w:szCs w:val="24"/>
        </w:rPr>
        <w:t>1.3</w:t>
      </w:r>
      <w:r w:rsidRPr="00CA7B0B">
        <w:rPr>
          <w:rFonts w:ascii="宋体" w:hAnsi="宋体" w:hint="eastAsia"/>
          <w:bCs/>
          <w:color w:val="000000" w:themeColor="text1"/>
          <w:sz w:val="24"/>
          <w:szCs w:val="24"/>
        </w:rPr>
        <w:t>开标时</w:t>
      </w:r>
      <w:r w:rsidRPr="00CA7B0B">
        <w:rPr>
          <w:rFonts w:ascii="宋体" w:hAnsi="宋体" w:hint="eastAsia"/>
          <w:color w:val="000000" w:themeColor="text1"/>
          <w:sz w:val="24"/>
        </w:rPr>
        <w:t>，</w:t>
      </w:r>
      <w:proofErr w:type="gramStart"/>
      <w:r w:rsidRPr="00CA7B0B">
        <w:rPr>
          <w:rFonts w:ascii="宋体" w:hAnsi="宋体" w:hint="eastAsia"/>
          <w:bCs/>
          <w:color w:val="000000" w:themeColor="text1"/>
          <w:sz w:val="24"/>
          <w:szCs w:val="24"/>
        </w:rPr>
        <w:t>文旅博览</w:t>
      </w:r>
      <w:proofErr w:type="gramEnd"/>
      <w:r w:rsidRPr="00CA7B0B">
        <w:rPr>
          <w:rFonts w:ascii="宋体" w:hAnsi="宋体" w:hint="eastAsia"/>
          <w:bCs/>
          <w:color w:val="000000" w:themeColor="text1"/>
          <w:sz w:val="24"/>
          <w:szCs w:val="24"/>
        </w:rPr>
        <w:t>集团</w:t>
      </w:r>
      <w:r w:rsidRPr="00CA7B0B">
        <w:rPr>
          <w:rFonts w:ascii="宋体" w:hAnsi="宋体" w:hint="eastAsia"/>
          <w:color w:val="000000" w:themeColor="text1"/>
          <w:sz w:val="24"/>
        </w:rPr>
        <w:t>查验投标文件的密封状况，确认无误后拆封唱标。</w:t>
      </w:r>
      <w:proofErr w:type="gramStart"/>
      <w:r w:rsidRPr="00CA7B0B">
        <w:rPr>
          <w:rFonts w:ascii="宋体" w:hAnsi="宋体" w:hint="eastAsia"/>
          <w:bCs/>
          <w:color w:val="000000" w:themeColor="text1"/>
          <w:sz w:val="24"/>
          <w:szCs w:val="24"/>
        </w:rPr>
        <w:t>文旅博览</w:t>
      </w:r>
      <w:proofErr w:type="gramEnd"/>
      <w:r w:rsidRPr="00CA7B0B">
        <w:rPr>
          <w:rFonts w:ascii="宋体" w:hAnsi="宋体" w:hint="eastAsia"/>
          <w:bCs/>
          <w:color w:val="000000" w:themeColor="text1"/>
          <w:sz w:val="24"/>
          <w:szCs w:val="24"/>
        </w:rPr>
        <w:t>集团将当众宣读</w:t>
      </w:r>
      <w:r w:rsidRPr="00CA7B0B">
        <w:rPr>
          <w:rFonts w:ascii="宋体" w:hAnsi="宋体" w:hint="eastAsia"/>
          <w:color w:val="000000" w:themeColor="text1"/>
          <w:sz w:val="24"/>
          <w:szCs w:val="24"/>
        </w:rPr>
        <w:t>投标人名称、投标价格</w:t>
      </w:r>
      <w:proofErr w:type="gramStart"/>
      <w:r w:rsidRPr="00CA7B0B">
        <w:rPr>
          <w:rFonts w:ascii="宋体" w:hAnsi="宋体" w:hint="eastAsia"/>
          <w:color w:val="000000" w:themeColor="text1"/>
          <w:sz w:val="24"/>
          <w:szCs w:val="24"/>
        </w:rPr>
        <w:t>以及文旅博览</w:t>
      </w:r>
      <w:proofErr w:type="gramEnd"/>
      <w:r w:rsidRPr="00CA7B0B">
        <w:rPr>
          <w:rFonts w:ascii="宋体" w:hAnsi="宋体" w:hint="eastAsia"/>
          <w:color w:val="000000" w:themeColor="text1"/>
          <w:sz w:val="24"/>
          <w:szCs w:val="24"/>
        </w:rPr>
        <w:t>集团认为合适的其它详细内容。</w:t>
      </w:r>
    </w:p>
    <w:p w:rsidR="00262ADA" w:rsidRPr="00CA7B0B" w:rsidRDefault="00262ADA" w:rsidP="00262ADA">
      <w:pPr>
        <w:spacing w:line="360" w:lineRule="auto"/>
        <w:ind w:firstLine="549"/>
        <w:rPr>
          <w:rFonts w:ascii="宋体" w:hAnsi="宋体"/>
          <w:b/>
          <w:color w:val="000000" w:themeColor="text1"/>
          <w:sz w:val="24"/>
          <w:szCs w:val="24"/>
        </w:rPr>
      </w:pPr>
      <w:r w:rsidRPr="00CA7B0B">
        <w:rPr>
          <w:rFonts w:ascii="宋体" w:hAnsi="宋体" w:hint="eastAsia"/>
          <w:b/>
          <w:color w:val="000000" w:themeColor="text1"/>
          <w:sz w:val="24"/>
        </w:rPr>
        <w:t>2</w:t>
      </w:r>
      <w:r w:rsidRPr="00CA7B0B">
        <w:rPr>
          <w:rFonts w:ascii="宋体" w:hAnsi="宋体" w:hint="eastAsia"/>
          <w:b/>
          <w:color w:val="000000" w:themeColor="text1"/>
          <w:sz w:val="24"/>
          <w:szCs w:val="24"/>
        </w:rPr>
        <w:t>.投标文件的澄清、说明或补正</w:t>
      </w:r>
    </w:p>
    <w:p w:rsidR="00262ADA" w:rsidRPr="00CA7B0B" w:rsidRDefault="00262ADA" w:rsidP="00262ADA">
      <w:pPr>
        <w:spacing w:line="360" w:lineRule="auto"/>
        <w:ind w:firstLine="549"/>
        <w:rPr>
          <w:rFonts w:ascii="宋体" w:hAnsi="宋体"/>
          <w:bCs/>
          <w:color w:val="000000" w:themeColor="text1"/>
          <w:sz w:val="24"/>
          <w:szCs w:val="24"/>
        </w:rPr>
      </w:pPr>
      <w:r w:rsidRPr="00CA7B0B">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bCs/>
          <w:color w:val="000000" w:themeColor="text1"/>
          <w:sz w:val="24"/>
          <w:szCs w:val="24"/>
        </w:rPr>
        <w:t>2</w:t>
      </w:r>
      <w:r w:rsidRPr="00CA7B0B">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bCs/>
          <w:color w:val="000000" w:themeColor="text1"/>
          <w:sz w:val="24"/>
          <w:szCs w:val="24"/>
        </w:rPr>
        <w:t>2</w:t>
      </w:r>
      <w:r w:rsidRPr="00CA7B0B">
        <w:rPr>
          <w:rFonts w:ascii="宋体" w:hAnsi="宋体" w:hint="eastAsia"/>
          <w:color w:val="000000" w:themeColor="text1"/>
          <w:sz w:val="24"/>
          <w:szCs w:val="24"/>
        </w:rPr>
        <w:t>.3开标一览表内容与投标文件中明细表内容不一致的，以开标一览表为准。</w:t>
      </w:r>
      <w:r w:rsidRPr="00CA7B0B">
        <w:rPr>
          <w:rFonts w:ascii="宋体" w:hAnsi="宋体" w:hint="eastAsia"/>
          <w:bCs/>
          <w:color w:val="000000" w:themeColor="text1"/>
          <w:sz w:val="24"/>
          <w:szCs w:val="24"/>
        </w:rPr>
        <w:t>开标一览表内容与唱标信息内容不一致的，以开标一览表为准。</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bCs/>
          <w:color w:val="000000" w:themeColor="text1"/>
          <w:sz w:val="24"/>
          <w:szCs w:val="24"/>
        </w:rPr>
        <w:t>2</w:t>
      </w:r>
      <w:r w:rsidRPr="00CA7B0B">
        <w:rPr>
          <w:rFonts w:ascii="宋体" w:hAnsi="宋体" w:hint="eastAsia"/>
          <w:color w:val="000000" w:themeColor="text1"/>
          <w:sz w:val="24"/>
          <w:szCs w:val="24"/>
        </w:rPr>
        <w:t>.4 开标一览表中投标总价与投标文件中各分项报价汇总金额不一致的，按以下方式处理：</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bCs/>
          <w:color w:val="000000" w:themeColor="text1"/>
          <w:sz w:val="24"/>
          <w:szCs w:val="24"/>
        </w:rPr>
        <w:t>2</w:t>
      </w:r>
      <w:r w:rsidRPr="00CA7B0B">
        <w:rPr>
          <w:rFonts w:ascii="宋体" w:hAnsi="宋体" w:hint="eastAsia"/>
          <w:color w:val="000000" w:themeColor="text1"/>
          <w:sz w:val="24"/>
          <w:szCs w:val="24"/>
        </w:rPr>
        <w:t>.4.1 项目以投标总价结算的，以开标一览表中投标总价为准；</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bCs/>
          <w:color w:val="000000" w:themeColor="text1"/>
          <w:sz w:val="24"/>
          <w:szCs w:val="24"/>
        </w:rPr>
        <w:t>2</w:t>
      </w:r>
      <w:r w:rsidRPr="00CA7B0B">
        <w:rPr>
          <w:rFonts w:ascii="宋体" w:hAnsi="宋体" w:hint="eastAsia"/>
          <w:color w:val="000000" w:themeColor="text1"/>
          <w:sz w:val="24"/>
          <w:szCs w:val="24"/>
        </w:rPr>
        <w:t>.4.2项目以分项报价为准据实结算的，投标无效。</w:t>
      </w:r>
    </w:p>
    <w:p w:rsidR="00262ADA" w:rsidRPr="00CA7B0B" w:rsidRDefault="00262ADA" w:rsidP="00262ADA">
      <w:pPr>
        <w:spacing w:line="360" w:lineRule="auto"/>
        <w:ind w:firstLine="549"/>
        <w:rPr>
          <w:rFonts w:ascii="宋体" w:hAnsi="宋体"/>
          <w:b/>
          <w:color w:val="000000" w:themeColor="text1"/>
          <w:sz w:val="24"/>
          <w:szCs w:val="24"/>
        </w:rPr>
      </w:pPr>
      <w:r w:rsidRPr="00CA7B0B">
        <w:rPr>
          <w:rFonts w:ascii="宋体" w:hAnsi="宋体" w:hint="eastAsia"/>
          <w:color w:val="000000" w:themeColor="text1"/>
          <w:sz w:val="24"/>
        </w:rPr>
        <w:t>3.</w:t>
      </w:r>
      <w:r w:rsidRPr="00CA7B0B">
        <w:rPr>
          <w:rFonts w:ascii="宋体" w:hAnsi="宋体" w:hint="eastAsia"/>
          <w:b/>
          <w:color w:val="000000" w:themeColor="text1"/>
          <w:sz w:val="24"/>
          <w:szCs w:val="24"/>
        </w:rPr>
        <w:t>评标</w:t>
      </w:r>
    </w:p>
    <w:p w:rsidR="00262ADA" w:rsidRPr="00CA7B0B" w:rsidRDefault="00262ADA" w:rsidP="00262ADA">
      <w:pPr>
        <w:widowControl/>
        <w:spacing w:line="360" w:lineRule="auto"/>
        <w:ind w:firstLineChars="200" w:firstLine="482"/>
        <w:jc w:val="left"/>
        <w:rPr>
          <w:rFonts w:ascii="宋体" w:hAnsi="宋体" w:cs="宋体"/>
          <w:color w:val="000000" w:themeColor="text1"/>
          <w:kern w:val="0"/>
          <w:sz w:val="24"/>
        </w:rPr>
      </w:pPr>
      <w:r w:rsidRPr="00CA7B0B">
        <w:rPr>
          <w:rFonts w:ascii="宋体" w:hAnsi="宋体" w:cs="宋体" w:hint="eastAsia"/>
          <w:b/>
          <w:color w:val="000000" w:themeColor="text1"/>
          <w:kern w:val="0"/>
          <w:sz w:val="24"/>
        </w:rPr>
        <w:t>3.1评标原则：</w:t>
      </w:r>
      <w:r w:rsidRPr="00CA7B0B">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262ADA" w:rsidRPr="00CA7B0B" w:rsidRDefault="00262ADA" w:rsidP="00262ADA">
      <w:pPr>
        <w:adjustRightInd w:val="0"/>
        <w:snapToGrid w:val="0"/>
        <w:spacing w:line="360" w:lineRule="auto"/>
        <w:ind w:right="-10" w:firstLineChars="175" w:firstLine="422"/>
        <w:rPr>
          <w:rFonts w:ascii="宋体" w:hAnsi="宋体"/>
          <w:color w:val="000000" w:themeColor="text1"/>
          <w:sz w:val="24"/>
        </w:rPr>
      </w:pPr>
      <w:r w:rsidRPr="00CA7B0B">
        <w:rPr>
          <w:rFonts w:ascii="宋体" w:hAnsi="宋体" w:hint="eastAsia"/>
          <w:b/>
          <w:color w:val="000000" w:themeColor="text1"/>
          <w:sz w:val="24"/>
          <w:szCs w:val="24"/>
        </w:rPr>
        <w:lastRenderedPageBreak/>
        <w:t>3.</w:t>
      </w:r>
      <w:r w:rsidRPr="00CA7B0B">
        <w:rPr>
          <w:rFonts w:ascii="宋体" w:hAnsi="宋体" w:hint="eastAsia"/>
          <w:b/>
          <w:color w:val="000000" w:themeColor="text1"/>
          <w:sz w:val="24"/>
        </w:rPr>
        <w:t>2评标方法：</w:t>
      </w:r>
      <w:r w:rsidRPr="00CA7B0B">
        <w:rPr>
          <w:rFonts w:ascii="宋体" w:hAnsi="宋体" w:hint="eastAsia"/>
          <w:color w:val="000000" w:themeColor="text1"/>
          <w:sz w:val="24"/>
        </w:rPr>
        <w:t>本次评标采用有效最低价法，</w:t>
      </w:r>
      <w:proofErr w:type="gramStart"/>
      <w:r w:rsidRPr="00CA7B0B">
        <w:rPr>
          <w:rFonts w:ascii="宋体" w:hAnsi="宋体" w:hint="eastAsia"/>
          <w:color w:val="000000" w:themeColor="text1"/>
          <w:sz w:val="24"/>
        </w:rPr>
        <w:t>即资格</w:t>
      </w:r>
      <w:proofErr w:type="gramEnd"/>
      <w:r w:rsidRPr="00CA7B0B">
        <w:rPr>
          <w:rFonts w:ascii="宋体" w:hAnsi="宋体" w:hint="eastAsia"/>
          <w:color w:val="000000" w:themeColor="text1"/>
          <w:sz w:val="24"/>
        </w:rPr>
        <w:t>审查、商务标、技术标均经评审通过的有效投标报价最低的投标人为中标候选人。</w:t>
      </w:r>
    </w:p>
    <w:p w:rsidR="00262ADA" w:rsidRPr="00CA7B0B" w:rsidRDefault="00262ADA" w:rsidP="00262AD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262ADA" w:rsidRPr="00CA7B0B" w:rsidRDefault="00262ADA" w:rsidP="00262ADA">
      <w:pPr>
        <w:spacing w:line="360" w:lineRule="auto"/>
        <w:ind w:firstLineChars="218" w:firstLine="523"/>
        <w:rPr>
          <w:rFonts w:ascii="宋体" w:hAnsi="宋体"/>
          <w:color w:val="000000" w:themeColor="text1"/>
          <w:sz w:val="24"/>
          <w:szCs w:val="24"/>
        </w:rPr>
      </w:pPr>
      <w:r w:rsidRPr="00CA7B0B">
        <w:rPr>
          <w:rFonts w:ascii="宋体" w:hAnsi="宋体" w:hint="eastAsia"/>
          <w:color w:val="000000" w:themeColor="text1"/>
          <w:sz w:val="24"/>
          <w:szCs w:val="24"/>
        </w:rPr>
        <w:t>3.4 评标委员会将按照招标文件规定的评标办法对投标人独立进行评审。</w:t>
      </w:r>
    </w:p>
    <w:p w:rsidR="00262ADA" w:rsidRPr="00CA7B0B" w:rsidRDefault="00262ADA" w:rsidP="00262ADA">
      <w:pPr>
        <w:spacing w:line="360" w:lineRule="auto"/>
        <w:ind w:firstLine="549"/>
        <w:rPr>
          <w:rFonts w:ascii="宋体" w:hAnsi="宋体" w:cs="Tahoma"/>
          <w:color w:val="000000" w:themeColor="text1"/>
          <w:sz w:val="24"/>
          <w:szCs w:val="24"/>
        </w:rPr>
      </w:pPr>
      <w:r w:rsidRPr="00CA7B0B">
        <w:rPr>
          <w:rFonts w:ascii="宋体" w:hAnsi="宋体" w:hint="eastAsia"/>
          <w:color w:val="000000" w:themeColor="text1"/>
          <w:sz w:val="24"/>
          <w:szCs w:val="24"/>
        </w:rPr>
        <w:t>3.5</w:t>
      </w:r>
      <w:r w:rsidRPr="00CA7B0B">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CA7B0B">
        <w:rPr>
          <w:rFonts w:ascii="宋体" w:hAnsi="宋体" w:cs="Tahoma" w:hint="eastAsia"/>
          <w:color w:val="000000" w:themeColor="text1"/>
          <w:sz w:val="24"/>
          <w:szCs w:val="24"/>
        </w:rPr>
        <w:t>不</w:t>
      </w:r>
      <w:proofErr w:type="gramEnd"/>
      <w:r w:rsidRPr="00CA7B0B">
        <w:rPr>
          <w:rFonts w:ascii="宋体" w:hAnsi="宋体" w:cs="Tahoma" w:hint="eastAsia"/>
          <w:color w:val="000000" w:themeColor="text1"/>
          <w:sz w:val="24"/>
          <w:szCs w:val="24"/>
        </w:rPr>
        <w:t>上等情形而无法接受评标委员会询标的，有关风险投标人自行承担。</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有下列情形之一的，评标委员会应当否决其投标</w:t>
      </w:r>
      <w:r w:rsidRPr="00CA7B0B">
        <w:rPr>
          <w:rFonts w:ascii="宋体" w:hAnsi="宋体" w:hint="eastAsia"/>
          <w:color w:val="000000" w:themeColor="text1"/>
          <w:sz w:val="24"/>
        </w:rPr>
        <w:t>：</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3.6.1</w:t>
      </w:r>
      <w:r w:rsidRPr="00CA7B0B">
        <w:rPr>
          <w:rFonts w:ascii="宋体" w:hAnsi="宋体"/>
          <w:color w:val="000000" w:themeColor="text1"/>
          <w:sz w:val="24"/>
          <w:szCs w:val="24"/>
        </w:rPr>
        <w:t>投标文件未经投标人盖章和单位负责人签字</w:t>
      </w:r>
      <w:r w:rsidRPr="00CA7B0B">
        <w:rPr>
          <w:rFonts w:ascii="宋体" w:hAnsi="宋体" w:hint="eastAsia"/>
          <w:color w:val="000000" w:themeColor="text1"/>
          <w:sz w:val="24"/>
          <w:szCs w:val="24"/>
        </w:rPr>
        <w:t>；</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3.6.2</w:t>
      </w:r>
      <w:r w:rsidRPr="00CA7B0B">
        <w:rPr>
          <w:rFonts w:ascii="宋体" w:hAnsi="宋体"/>
          <w:color w:val="000000" w:themeColor="text1"/>
          <w:sz w:val="24"/>
          <w:szCs w:val="24"/>
        </w:rPr>
        <w:t>投标联合体没有提交</w:t>
      </w:r>
      <w:r w:rsidRPr="00CA7B0B">
        <w:rPr>
          <w:rFonts w:ascii="宋体" w:hAnsi="宋体" w:hint="eastAsia"/>
          <w:color w:val="000000" w:themeColor="text1"/>
          <w:sz w:val="24"/>
          <w:szCs w:val="24"/>
        </w:rPr>
        <w:t>共同投标</w:t>
      </w:r>
      <w:r w:rsidRPr="00CA7B0B">
        <w:rPr>
          <w:rFonts w:ascii="宋体" w:hAnsi="宋体"/>
          <w:color w:val="000000" w:themeColor="text1"/>
          <w:sz w:val="24"/>
          <w:szCs w:val="24"/>
        </w:rPr>
        <w:t>协议；</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3.6.3投标人不符合国家或者招标文件规定的资格条件；</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3.6.4同一投标人提交两个以上不同的投标文件或者投标报价，但招标文件要求提交备选投标的除外；</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3.6.5</w:t>
      </w:r>
      <w:r w:rsidRPr="00CA7B0B">
        <w:rPr>
          <w:rFonts w:ascii="宋体" w:hAnsi="宋体"/>
          <w:color w:val="000000" w:themeColor="text1"/>
          <w:sz w:val="24"/>
          <w:szCs w:val="24"/>
        </w:rPr>
        <w:t>投标报价低于成本或者高于招标文件设定的最高投标限价；</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3.6.6</w:t>
      </w:r>
      <w:r w:rsidRPr="00CA7B0B">
        <w:rPr>
          <w:rFonts w:ascii="宋体" w:hAnsi="宋体"/>
          <w:color w:val="000000" w:themeColor="text1"/>
          <w:sz w:val="24"/>
          <w:szCs w:val="24"/>
        </w:rPr>
        <w:t>投标文件没有对招标文件的实质性要求和条件</w:t>
      </w:r>
      <w:proofErr w:type="gramStart"/>
      <w:r w:rsidRPr="00CA7B0B">
        <w:rPr>
          <w:rFonts w:ascii="宋体" w:hAnsi="宋体"/>
          <w:color w:val="000000" w:themeColor="text1"/>
          <w:sz w:val="24"/>
          <w:szCs w:val="24"/>
        </w:rPr>
        <w:t>作出</w:t>
      </w:r>
      <w:proofErr w:type="gramEnd"/>
      <w:r w:rsidRPr="00CA7B0B">
        <w:rPr>
          <w:rFonts w:ascii="宋体" w:hAnsi="宋体"/>
          <w:color w:val="000000" w:themeColor="text1"/>
          <w:sz w:val="24"/>
          <w:szCs w:val="24"/>
        </w:rPr>
        <w:t>响应；</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3.6.7</w:t>
      </w:r>
      <w:r w:rsidRPr="00CA7B0B">
        <w:rPr>
          <w:rFonts w:ascii="宋体" w:hAnsi="宋体"/>
          <w:color w:val="000000" w:themeColor="text1"/>
          <w:sz w:val="24"/>
          <w:szCs w:val="24"/>
        </w:rPr>
        <w:t>投标人有串通投标、弄虚作假、行贿等违法行为</w:t>
      </w:r>
      <w:r w:rsidRPr="00CA7B0B">
        <w:rPr>
          <w:rFonts w:ascii="宋体" w:hAnsi="宋体" w:hint="eastAsia"/>
          <w:color w:val="000000" w:themeColor="text1"/>
          <w:sz w:val="24"/>
          <w:szCs w:val="24"/>
        </w:rPr>
        <w:t>；</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3.6.8评标委员会评议认为构成废标的其他情况；</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3.6.9投标人未按要求提交投标保证金的；</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color w:val="000000" w:themeColor="text1"/>
          <w:sz w:val="24"/>
          <w:szCs w:val="24"/>
        </w:rPr>
        <w:t>3.6.10</w:t>
      </w:r>
      <w:r w:rsidRPr="00CA7B0B">
        <w:rPr>
          <w:rFonts w:ascii="宋体" w:hAnsi="宋体" w:hint="eastAsia"/>
          <w:color w:val="000000" w:themeColor="text1"/>
          <w:sz w:val="24"/>
          <w:szCs w:val="24"/>
        </w:rPr>
        <w:t>其他未实质性响应招标文件要求的。</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lastRenderedPageBreak/>
        <w:t>3.7评审时，评标委员会将审查投标文件是否符合招标文件的评审指标要求。</w:t>
      </w:r>
    </w:p>
    <w:p w:rsidR="00262ADA" w:rsidRPr="00CA7B0B" w:rsidRDefault="00262ADA" w:rsidP="00262ADA">
      <w:pPr>
        <w:spacing w:line="360" w:lineRule="auto"/>
        <w:ind w:firstLine="549"/>
        <w:rPr>
          <w:rFonts w:ascii="宋体" w:hAnsi="宋体"/>
          <w:color w:val="000000" w:themeColor="text1"/>
          <w:sz w:val="24"/>
        </w:rPr>
      </w:pPr>
      <w:r w:rsidRPr="00CA7B0B">
        <w:rPr>
          <w:rFonts w:ascii="宋体" w:hAnsi="宋体" w:hint="eastAsia"/>
          <w:color w:val="000000" w:themeColor="text1"/>
          <w:sz w:val="24"/>
          <w:szCs w:val="24"/>
        </w:rPr>
        <w:t>3.8</w:t>
      </w:r>
      <w:r w:rsidRPr="00CA7B0B">
        <w:rPr>
          <w:rFonts w:ascii="宋体" w:hAnsi="宋体" w:hint="eastAsia"/>
          <w:color w:val="000000" w:themeColor="text1"/>
          <w:sz w:val="24"/>
        </w:rPr>
        <w:t>如果投标文件未通过投标有效性评审，投标无效。</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3.9评标委员会决定投标文件的响应性及</w:t>
      </w:r>
      <w:proofErr w:type="gramStart"/>
      <w:r w:rsidRPr="00CA7B0B">
        <w:rPr>
          <w:rFonts w:ascii="宋体" w:hAnsi="宋体" w:hint="eastAsia"/>
          <w:color w:val="000000" w:themeColor="text1"/>
          <w:sz w:val="24"/>
          <w:szCs w:val="24"/>
        </w:rPr>
        <w:t>符合性只根据</w:t>
      </w:r>
      <w:proofErr w:type="gramEnd"/>
      <w:r w:rsidRPr="00CA7B0B">
        <w:rPr>
          <w:rFonts w:ascii="宋体" w:hAnsi="宋体" w:hint="eastAsia"/>
          <w:color w:val="000000" w:themeColor="text1"/>
          <w:sz w:val="24"/>
          <w:szCs w:val="24"/>
        </w:rPr>
        <w:t>投标文件本身的内容，而不寻求其他外部证据。</w:t>
      </w:r>
    </w:p>
    <w:p w:rsidR="00262ADA" w:rsidRPr="00CA7B0B" w:rsidRDefault="00262ADA" w:rsidP="00262ADA">
      <w:pPr>
        <w:spacing w:line="360" w:lineRule="auto"/>
        <w:ind w:firstLine="549"/>
        <w:rPr>
          <w:rFonts w:ascii="宋体" w:hAnsi="宋体" w:cs="宋体"/>
          <w:b/>
          <w:color w:val="000000" w:themeColor="text1"/>
          <w:kern w:val="0"/>
          <w:sz w:val="24"/>
        </w:rPr>
      </w:pPr>
      <w:r w:rsidRPr="00CA7B0B">
        <w:rPr>
          <w:rFonts w:ascii="宋体" w:hAnsi="宋体" w:cs="宋体" w:hint="eastAsia"/>
          <w:b/>
          <w:color w:val="000000" w:themeColor="text1"/>
          <w:kern w:val="0"/>
          <w:sz w:val="24"/>
        </w:rPr>
        <w:t>4.定标</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4</w:t>
      </w:r>
      <w:r w:rsidRPr="00CA7B0B">
        <w:rPr>
          <w:rFonts w:ascii="宋体" w:hAnsi="宋体"/>
          <w:color w:val="000000" w:themeColor="text1"/>
          <w:sz w:val="24"/>
          <w:szCs w:val="24"/>
        </w:rPr>
        <w:t>.</w:t>
      </w:r>
      <w:r w:rsidRPr="00CA7B0B">
        <w:rPr>
          <w:rFonts w:ascii="宋体" w:hAnsi="宋体" w:hint="eastAsia"/>
          <w:color w:val="000000" w:themeColor="text1"/>
          <w:sz w:val="24"/>
          <w:szCs w:val="24"/>
        </w:rPr>
        <w:t>1评标委员会应当按招标文件规定的标准和方法提出独立评审意见，推荐中标候选人。</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4</w:t>
      </w:r>
      <w:r w:rsidRPr="00CA7B0B">
        <w:rPr>
          <w:rFonts w:ascii="宋体" w:hAnsi="宋体"/>
          <w:color w:val="000000" w:themeColor="text1"/>
          <w:sz w:val="24"/>
          <w:szCs w:val="24"/>
        </w:rPr>
        <w:t>.</w:t>
      </w:r>
      <w:r w:rsidRPr="00CA7B0B">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CA7B0B">
        <w:rPr>
          <w:rFonts w:ascii="宋体" w:hAnsi="宋体" w:hint="eastAsia"/>
          <w:color w:val="000000" w:themeColor="text1"/>
          <w:sz w:val="24"/>
          <w:szCs w:val="24"/>
        </w:rPr>
        <w:t>按排</w:t>
      </w:r>
      <w:proofErr w:type="gramEnd"/>
      <w:r w:rsidRPr="00CA7B0B">
        <w:rPr>
          <w:rFonts w:ascii="宋体" w:hAnsi="宋体" w:hint="eastAsia"/>
          <w:color w:val="000000" w:themeColor="text1"/>
          <w:sz w:val="24"/>
          <w:szCs w:val="24"/>
        </w:rPr>
        <w:t>名依次对其余中标候选人进行类似的审查。</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62ADA" w:rsidRPr="00CA7B0B" w:rsidRDefault="00262ADA" w:rsidP="00262ADA">
      <w:pPr>
        <w:spacing w:line="360" w:lineRule="auto"/>
        <w:ind w:firstLine="549"/>
        <w:rPr>
          <w:rFonts w:ascii="宋体" w:hAnsi="宋体"/>
          <w:color w:val="000000" w:themeColor="text1"/>
          <w:sz w:val="24"/>
          <w:szCs w:val="24"/>
        </w:rPr>
      </w:pPr>
      <w:r w:rsidRPr="00CA7B0B">
        <w:rPr>
          <w:rFonts w:ascii="宋体" w:hAnsi="宋体" w:hint="eastAsia"/>
          <w:color w:val="000000" w:themeColor="text1"/>
          <w:sz w:val="24"/>
          <w:szCs w:val="24"/>
        </w:rPr>
        <w:t>4.3原则上把合同授予实质上响应招标文件要求的排名最前的中标候选人或通过上</w:t>
      </w:r>
      <w:proofErr w:type="gramStart"/>
      <w:r w:rsidRPr="00CA7B0B">
        <w:rPr>
          <w:rFonts w:ascii="宋体" w:hAnsi="宋体" w:hint="eastAsia"/>
          <w:color w:val="000000" w:themeColor="text1"/>
          <w:sz w:val="24"/>
          <w:szCs w:val="24"/>
        </w:rPr>
        <w:t>条资格</w:t>
      </w:r>
      <w:proofErr w:type="gramEnd"/>
      <w:r w:rsidRPr="00CA7B0B">
        <w:rPr>
          <w:rFonts w:ascii="宋体" w:hAnsi="宋体" w:hint="eastAsia"/>
          <w:color w:val="000000" w:themeColor="text1"/>
          <w:sz w:val="24"/>
          <w:szCs w:val="24"/>
        </w:rPr>
        <w:t xml:space="preserve">审查的中标候选人。 </w:t>
      </w:r>
    </w:p>
    <w:p w:rsidR="00262ADA" w:rsidRPr="00CA7B0B" w:rsidRDefault="00262ADA" w:rsidP="00262ADA">
      <w:pPr>
        <w:spacing w:line="360" w:lineRule="auto"/>
        <w:ind w:firstLineChars="200" w:firstLine="482"/>
        <w:rPr>
          <w:rFonts w:ascii="宋体" w:hAnsi="宋体"/>
          <w:b/>
          <w:color w:val="000000" w:themeColor="text1"/>
          <w:sz w:val="24"/>
        </w:rPr>
      </w:pPr>
      <w:r w:rsidRPr="00CA7B0B">
        <w:rPr>
          <w:rFonts w:ascii="宋体" w:hAnsi="宋体" w:hint="eastAsia"/>
          <w:b/>
          <w:color w:val="000000" w:themeColor="text1"/>
          <w:sz w:val="24"/>
        </w:rPr>
        <w:t>5.招标人一律不予退还投标人的投标文件。</w:t>
      </w:r>
    </w:p>
    <w:p w:rsidR="00262ADA" w:rsidRPr="00CA7B0B" w:rsidRDefault="00262ADA" w:rsidP="00262ADA">
      <w:pPr>
        <w:spacing w:line="360" w:lineRule="auto"/>
        <w:ind w:firstLineChars="218" w:firstLine="525"/>
        <w:rPr>
          <w:rFonts w:ascii="宋体" w:hAnsi="宋体"/>
          <w:color w:val="000000" w:themeColor="text1"/>
          <w:sz w:val="24"/>
          <w:szCs w:val="24"/>
        </w:rPr>
      </w:pPr>
      <w:r w:rsidRPr="00CA7B0B">
        <w:rPr>
          <w:rFonts w:ascii="宋体" w:hAnsi="宋体" w:hint="eastAsia"/>
          <w:b/>
          <w:color w:val="000000" w:themeColor="text1"/>
          <w:sz w:val="24"/>
        </w:rPr>
        <w:t>6.</w:t>
      </w:r>
      <w:r w:rsidRPr="00CA7B0B">
        <w:rPr>
          <w:rFonts w:ascii="宋体" w:hAnsi="宋体" w:hint="eastAsia"/>
          <w:color w:val="000000" w:themeColor="text1"/>
          <w:sz w:val="24"/>
          <w:szCs w:val="24"/>
        </w:rPr>
        <w:t xml:space="preserve"> 本招标文件所要求的证书、认证、资质，均应当是有权机构颁发，且在有效期内的。</w:t>
      </w:r>
    </w:p>
    <w:p w:rsidR="00262ADA" w:rsidRPr="00CA7B0B" w:rsidRDefault="00262ADA" w:rsidP="00262ADA">
      <w:pPr>
        <w:spacing w:line="360" w:lineRule="auto"/>
        <w:ind w:firstLineChars="200" w:firstLine="562"/>
        <w:jc w:val="center"/>
        <w:rPr>
          <w:rFonts w:ascii="宋体" w:hAnsi="宋体"/>
          <w:b/>
          <w:bCs/>
          <w:color w:val="000000" w:themeColor="text1"/>
          <w:sz w:val="28"/>
          <w:szCs w:val="32"/>
        </w:rPr>
      </w:pPr>
      <w:r w:rsidRPr="00CA7B0B">
        <w:rPr>
          <w:rFonts w:ascii="宋体" w:hAnsi="宋体" w:hint="eastAsia"/>
          <w:b/>
          <w:bCs/>
          <w:color w:val="000000" w:themeColor="text1"/>
          <w:sz w:val="28"/>
          <w:szCs w:val="32"/>
        </w:rPr>
        <w:t>五. 投标信息发布</w:t>
      </w:r>
    </w:p>
    <w:p w:rsidR="00262ADA" w:rsidRPr="00CA7B0B" w:rsidRDefault="00262ADA" w:rsidP="00262ADA">
      <w:pPr>
        <w:spacing w:line="360" w:lineRule="auto"/>
        <w:ind w:firstLine="550"/>
        <w:rPr>
          <w:rFonts w:ascii="宋体" w:hAnsi="宋体"/>
          <w:color w:val="000000" w:themeColor="text1"/>
          <w:sz w:val="24"/>
        </w:rPr>
      </w:pPr>
      <w:r w:rsidRPr="00CA7B0B">
        <w:rPr>
          <w:rFonts w:ascii="宋体" w:hAnsi="宋体" w:hint="eastAsia"/>
          <w:color w:val="000000" w:themeColor="text1"/>
          <w:sz w:val="24"/>
        </w:rPr>
        <w:t>1.与本次招标活动相关的信息，将在合肥文旅博览集团有限公司网(h</w:t>
      </w:r>
      <w:r w:rsidRPr="00CA7B0B">
        <w:rPr>
          <w:rFonts w:ascii="宋体" w:hAnsi="宋体"/>
          <w:color w:val="000000" w:themeColor="text1"/>
          <w:sz w:val="24"/>
          <w:szCs w:val="24"/>
          <w:u w:val="single"/>
        </w:rPr>
        <w:t>ttp://www.zwzcgl.com</w:t>
      </w:r>
      <w:r w:rsidRPr="00CA7B0B">
        <w:rPr>
          <w:rFonts w:ascii="宋体" w:hAnsi="宋体" w:hint="eastAsia"/>
          <w:color w:val="000000" w:themeColor="text1"/>
          <w:sz w:val="24"/>
        </w:rPr>
        <w:t>)发布。</w:t>
      </w:r>
    </w:p>
    <w:p w:rsidR="00262ADA" w:rsidRPr="00CA7B0B" w:rsidRDefault="00262ADA" w:rsidP="00262ADA">
      <w:pPr>
        <w:spacing w:line="360" w:lineRule="auto"/>
        <w:ind w:firstLine="550"/>
        <w:rPr>
          <w:rFonts w:ascii="宋体" w:hAnsi="宋体"/>
          <w:color w:val="000000" w:themeColor="text1"/>
          <w:sz w:val="24"/>
        </w:rPr>
      </w:pPr>
      <w:r w:rsidRPr="00CA7B0B">
        <w:rPr>
          <w:rFonts w:ascii="宋体" w:hAnsi="宋体" w:hint="eastAsia"/>
          <w:color w:val="000000" w:themeColor="text1"/>
          <w:sz w:val="24"/>
        </w:rPr>
        <w:t xml:space="preserve">2. </w:t>
      </w:r>
      <w:proofErr w:type="gramStart"/>
      <w:r w:rsidRPr="00CA7B0B">
        <w:rPr>
          <w:rFonts w:ascii="宋体" w:hAnsi="宋体" w:hint="eastAsia"/>
          <w:color w:val="000000" w:themeColor="text1"/>
          <w:sz w:val="24"/>
        </w:rPr>
        <w:t>文旅博览</w:t>
      </w:r>
      <w:proofErr w:type="gramEnd"/>
      <w:r w:rsidRPr="00CA7B0B">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CA7B0B">
        <w:rPr>
          <w:rFonts w:ascii="宋体" w:hAnsi="宋体" w:hint="eastAsia"/>
          <w:color w:val="000000" w:themeColor="text1"/>
          <w:sz w:val="24"/>
        </w:rPr>
        <w:t>文旅博览</w:t>
      </w:r>
      <w:proofErr w:type="gramEnd"/>
      <w:r w:rsidRPr="00CA7B0B">
        <w:rPr>
          <w:rFonts w:ascii="宋体" w:hAnsi="宋体" w:hint="eastAsia"/>
          <w:color w:val="000000" w:themeColor="text1"/>
          <w:sz w:val="24"/>
        </w:rPr>
        <w:t>集团不承担投标人未及时关注相关信息引发的相关责任。</w:t>
      </w:r>
    </w:p>
    <w:p w:rsidR="00262ADA" w:rsidRPr="00CA7B0B" w:rsidRDefault="00262ADA" w:rsidP="00262ADA">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CA7B0B">
        <w:rPr>
          <w:rFonts w:ascii="宋体" w:hAnsi="宋体" w:hint="eastAsia"/>
          <w:b/>
          <w:bCs/>
          <w:color w:val="000000" w:themeColor="text1"/>
          <w:sz w:val="28"/>
          <w:szCs w:val="32"/>
        </w:rPr>
        <w:lastRenderedPageBreak/>
        <w:t>六．投标文件的澄清</w:t>
      </w:r>
      <w:bookmarkEnd w:id="29"/>
      <w:bookmarkEnd w:id="30"/>
      <w:bookmarkEnd w:id="31"/>
    </w:p>
    <w:p w:rsidR="00262ADA" w:rsidRPr="00CA7B0B" w:rsidRDefault="00262ADA" w:rsidP="00262ADA">
      <w:pPr>
        <w:spacing w:line="360" w:lineRule="auto"/>
        <w:ind w:firstLine="549"/>
        <w:rPr>
          <w:rFonts w:ascii="宋体" w:hAnsi="宋体"/>
          <w:bCs/>
          <w:color w:val="000000" w:themeColor="text1"/>
          <w:sz w:val="24"/>
        </w:rPr>
      </w:pPr>
      <w:r w:rsidRPr="00CA7B0B">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262ADA" w:rsidRPr="00CA7B0B" w:rsidRDefault="00262ADA" w:rsidP="00262ADA">
      <w:pPr>
        <w:spacing w:line="360" w:lineRule="auto"/>
        <w:ind w:firstLine="549"/>
        <w:rPr>
          <w:rFonts w:ascii="宋体" w:hAnsi="宋体"/>
          <w:bCs/>
          <w:color w:val="000000" w:themeColor="text1"/>
          <w:sz w:val="24"/>
        </w:rPr>
      </w:pPr>
      <w:r w:rsidRPr="00CA7B0B">
        <w:rPr>
          <w:rFonts w:ascii="宋体" w:hAnsi="宋体" w:hint="eastAsia"/>
          <w:bCs/>
          <w:color w:val="000000" w:themeColor="text1"/>
          <w:sz w:val="24"/>
        </w:rPr>
        <w:t>2.重要的澄清应是书面的，但不得对投标内容进行实质性修改。</w:t>
      </w:r>
    </w:p>
    <w:p w:rsidR="00262ADA" w:rsidRPr="00CA7B0B" w:rsidRDefault="00262ADA" w:rsidP="00262ADA">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19773339"/>
      <w:bookmarkStart w:id="34" w:name="_Toc22888335"/>
      <w:r w:rsidRPr="00CA7B0B">
        <w:rPr>
          <w:rFonts w:ascii="宋体" w:hAnsi="宋体" w:hint="eastAsia"/>
          <w:b/>
          <w:bCs/>
          <w:color w:val="000000" w:themeColor="text1"/>
          <w:sz w:val="28"/>
          <w:szCs w:val="32"/>
        </w:rPr>
        <w:t>七.中标通知书</w:t>
      </w:r>
      <w:bookmarkEnd w:id="32"/>
      <w:bookmarkEnd w:id="33"/>
      <w:bookmarkEnd w:id="34"/>
    </w:p>
    <w:p w:rsidR="00262ADA" w:rsidRPr="00CA7B0B" w:rsidRDefault="00262ADA" w:rsidP="00262ADA">
      <w:pPr>
        <w:tabs>
          <w:tab w:val="left" w:pos="709"/>
        </w:tabs>
        <w:snapToGrid w:val="0"/>
        <w:spacing w:line="360" w:lineRule="auto"/>
        <w:ind w:firstLineChars="250" w:firstLine="600"/>
        <w:rPr>
          <w:rFonts w:ascii="宋体" w:hAnsi="宋体" w:cs="宋体"/>
          <w:color w:val="000000" w:themeColor="text1"/>
          <w:sz w:val="24"/>
        </w:rPr>
      </w:pPr>
      <w:r w:rsidRPr="00CA7B0B">
        <w:rPr>
          <w:rFonts w:ascii="宋体" w:hAnsi="宋体" w:cs="宋体" w:hint="eastAsia"/>
          <w:bCs/>
          <w:color w:val="000000" w:themeColor="text1"/>
          <w:sz w:val="24"/>
        </w:rPr>
        <w:t>1.</w:t>
      </w:r>
      <w:proofErr w:type="gramStart"/>
      <w:r w:rsidRPr="00CA7B0B">
        <w:rPr>
          <w:rFonts w:ascii="宋体" w:hAnsi="宋体" w:cs="宋体" w:hint="eastAsia"/>
          <w:color w:val="000000" w:themeColor="text1"/>
          <w:sz w:val="24"/>
        </w:rPr>
        <w:t>文旅博览</w:t>
      </w:r>
      <w:proofErr w:type="gramEnd"/>
      <w:r w:rsidRPr="00CA7B0B">
        <w:rPr>
          <w:rFonts w:ascii="宋体" w:hAnsi="宋体" w:cs="宋体" w:hint="eastAsia"/>
          <w:color w:val="000000" w:themeColor="text1"/>
          <w:sz w:val="24"/>
        </w:rPr>
        <w:t>集团将以中标通知书形式通知中标人，其投标已被接受。</w:t>
      </w:r>
    </w:p>
    <w:p w:rsidR="00262ADA" w:rsidRPr="00CA7B0B" w:rsidRDefault="00262ADA" w:rsidP="00262ADA">
      <w:pPr>
        <w:tabs>
          <w:tab w:val="left" w:pos="709"/>
        </w:tabs>
        <w:snapToGrid w:val="0"/>
        <w:spacing w:line="360" w:lineRule="auto"/>
        <w:ind w:left="566"/>
        <w:rPr>
          <w:rFonts w:ascii="宋体" w:hAnsi="宋体" w:cs="宋体"/>
          <w:color w:val="000000" w:themeColor="text1"/>
          <w:sz w:val="24"/>
        </w:rPr>
      </w:pPr>
      <w:r w:rsidRPr="00CA7B0B">
        <w:rPr>
          <w:rFonts w:ascii="宋体" w:hAnsi="宋体" w:cs="宋体" w:hint="eastAsia"/>
          <w:bCs/>
          <w:color w:val="000000" w:themeColor="text1"/>
          <w:sz w:val="24"/>
        </w:rPr>
        <w:t>2.</w:t>
      </w:r>
      <w:proofErr w:type="gramStart"/>
      <w:r w:rsidRPr="00CA7B0B">
        <w:rPr>
          <w:rFonts w:ascii="宋体" w:hAnsi="宋体" w:cs="宋体" w:hint="eastAsia"/>
          <w:color w:val="000000" w:themeColor="text1"/>
          <w:sz w:val="24"/>
        </w:rPr>
        <w:t>文旅博览</w:t>
      </w:r>
      <w:proofErr w:type="gramEnd"/>
      <w:r w:rsidRPr="00CA7B0B">
        <w:rPr>
          <w:rFonts w:ascii="宋体" w:hAnsi="宋体" w:cs="宋体" w:hint="eastAsia"/>
          <w:color w:val="000000" w:themeColor="text1"/>
          <w:sz w:val="24"/>
        </w:rPr>
        <w:t>集团对未中标的投标人不做未中标原因的解释。</w:t>
      </w:r>
    </w:p>
    <w:p w:rsidR="00262ADA" w:rsidRPr="00CA7B0B" w:rsidRDefault="00262ADA" w:rsidP="00262ADA">
      <w:pPr>
        <w:spacing w:line="360" w:lineRule="auto"/>
        <w:ind w:firstLine="549"/>
        <w:rPr>
          <w:rFonts w:ascii="宋体" w:hAnsi="宋体"/>
          <w:color w:val="000000" w:themeColor="text1"/>
          <w:sz w:val="24"/>
        </w:rPr>
      </w:pPr>
      <w:r w:rsidRPr="00CA7B0B">
        <w:rPr>
          <w:rFonts w:ascii="宋体" w:hAnsi="宋体" w:hint="eastAsia"/>
          <w:color w:val="000000" w:themeColor="text1"/>
          <w:sz w:val="24"/>
        </w:rPr>
        <w:t>3</w:t>
      </w:r>
      <w:r w:rsidRPr="00CA7B0B">
        <w:rPr>
          <w:rFonts w:ascii="宋体" w:hAnsi="宋体"/>
          <w:color w:val="000000" w:themeColor="text1"/>
          <w:sz w:val="24"/>
        </w:rPr>
        <w:t>.</w:t>
      </w:r>
      <w:r w:rsidRPr="00CA7B0B">
        <w:rPr>
          <w:rFonts w:ascii="宋体" w:hAnsi="宋体" w:hint="eastAsia"/>
          <w:color w:val="000000" w:themeColor="text1"/>
          <w:sz w:val="24"/>
        </w:rPr>
        <w:t>中标公示期满后，中标人请在3个工作日内委派专人凭介绍信或公司授权书（须同时携带有效身份证明）领取中标通知书（联系人及联系方式：</w:t>
      </w:r>
      <w:r w:rsidR="009E579C">
        <w:rPr>
          <w:rFonts w:ascii="宋体" w:hAnsi="宋体" w:hint="eastAsia"/>
          <w:color w:val="000000" w:themeColor="text1"/>
          <w:sz w:val="24"/>
        </w:rPr>
        <w:t>汪</w:t>
      </w:r>
      <w:r w:rsidRPr="00CA7B0B">
        <w:rPr>
          <w:rFonts w:ascii="宋体" w:hAnsi="宋体" w:hint="eastAsia"/>
          <w:color w:val="000000" w:themeColor="text1"/>
          <w:sz w:val="24"/>
        </w:rPr>
        <w:t>工  0551-63530687，地址：</w:t>
      </w:r>
      <w:r w:rsidRPr="00CA7B0B">
        <w:rPr>
          <w:rFonts w:ascii="宋体" w:hAnsi="宋体" w:hint="eastAsia"/>
          <w:bCs/>
          <w:color w:val="000000" w:themeColor="text1"/>
          <w:sz w:val="24"/>
          <w:szCs w:val="18"/>
        </w:rPr>
        <w:t>合肥市</w:t>
      </w:r>
      <w:proofErr w:type="gramStart"/>
      <w:r w:rsidRPr="00CA7B0B">
        <w:rPr>
          <w:rFonts w:ascii="宋体" w:hAnsi="宋体" w:hint="eastAsia"/>
          <w:bCs/>
          <w:color w:val="000000" w:themeColor="text1"/>
          <w:sz w:val="24"/>
          <w:szCs w:val="18"/>
        </w:rPr>
        <w:t>蜀</w:t>
      </w:r>
      <w:proofErr w:type="gramEnd"/>
      <w:r w:rsidRPr="00CA7B0B">
        <w:rPr>
          <w:rFonts w:ascii="宋体" w:hAnsi="宋体" w:hint="eastAsia"/>
          <w:bCs/>
          <w:color w:val="000000" w:themeColor="text1"/>
          <w:sz w:val="24"/>
          <w:szCs w:val="18"/>
        </w:rPr>
        <w:t>山区</w:t>
      </w:r>
      <w:proofErr w:type="gramStart"/>
      <w:r w:rsidRPr="00CA7B0B">
        <w:rPr>
          <w:rFonts w:ascii="宋体" w:hAnsi="宋体" w:hint="eastAsia"/>
          <w:bCs/>
          <w:color w:val="000000" w:themeColor="text1"/>
          <w:sz w:val="24"/>
          <w:szCs w:val="18"/>
        </w:rPr>
        <w:t>习友路</w:t>
      </w:r>
      <w:proofErr w:type="gramEnd"/>
      <w:r w:rsidRPr="00CA7B0B">
        <w:rPr>
          <w:rFonts w:ascii="宋体" w:hAnsi="宋体" w:hint="eastAsia"/>
          <w:bCs/>
          <w:color w:val="000000" w:themeColor="text1"/>
          <w:sz w:val="24"/>
          <w:szCs w:val="18"/>
        </w:rPr>
        <w:t>与茂荫路交口投资大厦2楼招标采购部</w:t>
      </w:r>
      <w:r w:rsidRPr="00CA7B0B">
        <w:rPr>
          <w:rFonts w:ascii="宋体" w:hAnsi="宋体" w:hint="eastAsia"/>
          <w:color w:val="000000" w:themeColor="text1"/>
          <w:sz w:val="24"/>
        </w:rPr>
        <w:t>）。</w:t>
      </w:r>
      <w:bookmarkEnd w:id="24"/>
      <w:bookmarkEnd w:id="25"/>
    </w:p>
    <w:p w:rsidR="00262ADA" w:rsidRPr="00CA7B0B" w:rsidRDefault="00262ADA" w:rsidP="00262ADA">
      <w:pPr>
        <w:keepNext/>
        <w:keepLines/>
        <w:spacing w:before="260" w:after="260" w:line="360" w:lineRule="auto"/>
        <w:ind w:firstLine="628"/>
        <w:jc w:val="center"/>
        <w:outlineLvl w:val="2"/>
        <w:rPr>
          <w:rFonts w:ascii="宋体" w:hAnsi="宋体"/>
          <w:b/>
          <w:bCs/>
          <w:color w:val="000000" w:themeColor="text1"/>
          <w:sz w:val="28"/>
          <w:szCs w:val="32"/>
        </w:rPr>
      </w:pPr>
      <w:bookmarkStart w:id="35" w:name="_Toc22888336"/>
      <w:bookmarkStart w:id="36" w:name="_Toc7187427"/>
      <w:bookmarkStart w:id="37" w:name="_Toc19773340"/>
      <w:r w:rsidRPr="00CA7B0B">
        <w:rPr>
          <w:rFonts w:ascii="宋体" w:hAnsi="宋体" w:hint="eastAsia"/>
          <w:b/>
          <w:bCs/>
          <w:color w:val="000000" w:themeColor="text1"/>
          <w:sz w:val="28"/>
          <w:szCs w:val="32"/>
        </w:rPr>
        <w:t>八.异议处理</w:t>
      </w:r>
      <w:bookmarkEnd w:id="35"/>
      <w:bookmarkEnd w:id="36"/>
      <w:bookmarkEnd w:id="37"/>
    </w:p>
    <w:p w:rsidR="00262ADA" w:rsidRPr="00CA7B0B" w:rsidRDefault="00262ADA" w:rsidP="00262ADA">
      <w:pPr>
        <w:spacing w:line="360" w:lineRule="auto"/>
        <w:ind w:firstLineChars="218" w:firstLine="523"/>
        <w:rPr>
          <w:rFonts w:ascii="宋体" w:hAnsi="宋体"/>
          <w:bCs/>
          <w:color w:val="000000" w:themeColor="text1"/>
          <w:sz w:val="24"/>
        </w:rPr>
      </w:pPr>
      <w:r w:rsidRPr="00CA7B0B">
        <w:rPr>
          <w:rFonts w:ascii="宋体" w:hAnsi="宋体" w:hint="eastAsia"/>
          <w:bCs/>
          <w:color w:val="000000" w:themeColor="text1"/>
          <w:sz w:val="24"/>
        </w:rPr>
        <w:t>1.</w:t>
      </w:r>
      <w:r w:rsidRPr="00CA7B0B">
        <w:rPr>
          <w:rFonts w:ascii="宋体" w:hAnsi="宋体"/>
          <w:bCs/>
          <w:color w:val="000000" w:themeColor="text1"/>
          <w:sz w:val="24"/>
        </w:rPr>
        <w:t>投标人或者其他利害关系人对依法必须进行招标的项目的评标结果有异议的，应当在中标候选人公示期间</w:t>
      </w:r>
      <w:r w:rsidRPr="00CA7B0B">
        <w:rPr>
          <w:rFonts w:ascii="宋体" w:hAnsi="宋体" w:hint="eastAsia"/>
          <w:bCs/>
          <w:color w:val="000000" w:themeColor="text1"/>
          <w:sz w:val="24"/>
        </w:rPr>
        <w:t>，由投标人授权代表（或法定代表人）携带身份证明材料，以书面形式</w:t>
      </w:r>
      <w:proofErr w:type="gramStart"/>
      <w:r w:rsidRPr="00CA7B0B">
        <w:rPr>
          <w:rFonts w:ascii="宋体" w:hAnsi="宋体" w:hint="eastAsia"/>
          <w:bCs/>
          <w:color w:val="000000" w:themeColor="text1"/>
          <w:sz w:val="24"/>
        </w:rPr>
        <w:t>向文旅博览</w:t>
      </w:r>
      <w:proofErr w:type="gramEnd"/>
      <w:r w:rsidRPr="00CA7B0B">
        <w:rPr>
          <w:rFonts w:ascii="宋体" w:hAnsi="宋体" w:hint="eastAsia"/>
          <w:bCs/>
          <w:color w:val="000000" w:themeColor="text1"/>
          <w:sz w:val="24"/>
        </w:rPr>
        <w:t>集团提出异议，逾期不予受理。</w:t>
      </w:r>
    </w:p>
    <w:p w:rsidR="00262ADA" w:rsidRPr="00CA7B0B" w:rsidRDefault="00262ADA" w:rsidP="00262ADA">
      <w:pPr>
        <w:spacing w:line="360" w:lineRule="auto"/>
        <w:ind w:firstLineChars="218" w:firstLine="523"/>
        <w:rPr>
          <w:rFonts w:ascii="宋体" w:hAnsi="宋体"/>
          <w:bCs/>
          <w:color w:val="000000" w:themeColor="text1"/>
          <w:sz w:val="24"/>
        </w:rPr>
      </w:pPr>
      <w:r w:rsidRPr="00CA7B0B">
        <w:rPr>
          <w:rFonts w:ascii="宋体" w:hAnsi="宋体" w:hint="eastAsia"/>
          <w:bCs/>
          <w:color w:val="000000" w:themeColor="text1"/>
          <w:sz w:val="24"/>
        </w:rPr>
        <w:t>2.异议书内容应包括异议的详细理由和依据，并提供有关证明资料。</w:t>
      </w:r>
    </w:p>
    <w:p w:rsidR="00262ADA" w:rsidRPr="00CA7B0B" w:rsidRDefault="00262ADA" w:rsidP="00262ADA">
      <w:pPr>
        <w:spacing w:line="360" w:lineRule="auto"/>
        <w:ind w:firstLineChars="218" w:firstLine="523"/>
        <w:rPr>
          <w:rFonts w:ascii="宋体" w:hAnsi="宋体"/>
          <w:bCs/>
          <w:color w:val="000000" w:themeColor="text1"/>
          <w:sz w:val="24"/>
        </w:rPr>
      </w:pPr>
      <w:r w:rsidRPr="00CA7B0B">
        <w:rPr>
          <w:rFonts w:ascii="宋体" w:hAnsi="宋体" w:hint="eastAsia"/>
          <w:bCs/>
          <w:color w:val="000000" w:themeColor="text1"/>
          <w:sz w:val="24"/>
        </w:rPr>
        <w:t>3.有以下情形之一的，视为无效异议：</w:t>
      </w:r>
    </w:p>
    <w:p w:rsidR="00262ADA" w:rsidRPr="00CA7B0B" w:rsidRDefault="00262ADA" w:rsidP="00262ADA">
      <w:pPr>
        <w:spacing w:line="360" w:lineRule="auto"/>
        <w:ind w:firstLineChars="218" w:firstLine="523"/>
        <w:rPr>
          <w:rFonts w:ascii="宋体" w:hAnsi="宋体"/>
          <w:bCs/>
          <w:color w:val="000000" w:themeColor="text1"/>
          <w:sz w:val="24"/>
        </w:rPr>
      </w:pPr>
      <w:r w:rsidRPr="00CA7B0B">
        <w:rPr>
          <w:rFonts w:ascii="宋体" w:hAnsi="宋体" w:hint="eastAsia"/>
          <w:bCs/>
          <w:color w:val="000000" w:themeColor="text1"/>
          <w:sz w:val="24"/>
        </w:rPr>
        <w:t>3.1 未按规定时间或规定手续提交异议的；</w:t>
      </w:r>
    </w:p>
    <w:p w:rsidR="00262ADA" w:rsidRPr="00CA7B0B" w:rsidRDefault="00262ADA" w:rsidP="00262ADA">
      <w:pPr>
        <w:spacing w:line="360" w:lineRule="auto"/>
        <w:ind w:firstLineChars="218" w:firstLine="523"/>
        <w:rPr>
          <w:rFonts w:ascii="宋体" w:hAnsi="宋体"/>
          <w:bCs/>
          <w:color w:val="000000" w:themeColor="text1"/>
          <w:sz w:val="24"/>
        </w:rPr>
      </w:pPr>
      <w:r w:rsidRPr="00CA7B0B">
        <w:rPr>
          <w:rFonts w:ascii="宋体" w:hAnsi="宋体" w:hint="eastAsia"/>
          <w:bCs/>
          <w:color w:val="000000" w:themeColor="text1"/>
          <w:sz w:val="24"/>
        </w:rPr>
        <w:t>3.2异议内容含糊不清、没有提供详细理由和依据，无法进行核查的；</w:t>
      </w:r>
    </w:p>
    <w:p w:rsidR="00262ADA" w:rsidRPr="00CA7B0B" w:rsidRDefault="00262ADA" w:rsidP="00262ADA">
      <w:pPr>
        <w:spacing w:line="360" w:lineRule="auto"/>
        <w:ind w:firstLineChars="218" w:firstLine="523"/>
        <w:rPr>
          <w:rFonts w:ascii="宋体" w:hAnsi="宋体"/>
          <w:bCs/>
          <w:color w:val="000000" w:themeColor="text1"/>
          <w:sz w:val="24"/>
        </w:rPr>
      </w:pPr>
      <w:r w:rsidRPr="00CA7B0B">
        <w:rPr>
          <w:rFonts w:ascii="宋体" w:hAnsi="宋体" w:hint="eastAsia"/>
          <w:bCs/>
          <w:color w:val="000000" w:themeColor="text1"/>
          <w:sz w:val="24"/>
        </w:rPr>
        <w:t>3.3其他不符合异议程序和有关规定的。</w:t>
      </w:r>
    </w:p>
    <w:p w:rsidR="00262ADA" w:rsidRPr="00CA7B0B" w:rsidRDefault="00262ADA" w:rsidP="00262ADA">
      <w:pPr>
        <w:spacing w:line="360" w:lineRule="auto"/>
        <w:ind w:firstLineChars="218" w:firstLine="523"/>
        <w:rPr>
          <w:rFonts w:ascii="宋体" w:hAnsi="宋体"/>
          <w:bCs/>
          <w:color w:val="000000" w:themeColor="text1"/>
          <w:sz w:val="24"/>
        </w:rPr>
      </w:pPr>
      <w:r w:rsidRPr="00CA7B0B">
        <w:rPr>
          <w:rFonts w:ascii="宋体" w:hAnsi="宋体" w:hint="eastAsia"/>
          <w:bCs/>
          <w:color w:val="000000" w:themeColor="text1"/>
          <w:sz w:val="24"/>
        </w:rPr>
        <w:t>4.</w:t>
      </w:r>
      <w:proofErr w:type="gramStart"/>
      <w:r w:rsidRPr="00CA7B0B">
        <w:rPr>
          <w:rFonts w:ascii="宋体" w:hAnsi="宋体" w:hint="eastAsia"/>
          <w:bCs/>
          <w:color w:val="000000" w:themeColor="text1"/>
          <w:sz w:val="24"/>
        </w:rPr>
        <w:t>文旅博览</w:t>
      </w:r>
      <w:proofErr w:type="gramEnd"/>
      <w:r w:rsidRPr="00CA7B0B">
        <w:rPr>
          <w:rFonts w:ascii="宋体" w:hAnsi="宋体" w:hint="eastAsia"/>
          <w:bCs/>
          <w:color w:val="000000" w:themeColor="text1"/>
          <w:sz w:val="24"/>
        </w:rPr>
        <w:t>集团将在收到书面质疑后5个工作日内审查异议事项，</w:t>
      </w:r>
      <w:proofErr w:type="gramStart"/>
      <w:r w:rsidRPr="00CA7B0B">
        <w:rPr>
          <w:rFonts w:ascii="宋体" w:hAnsi="宋体" w:hint="eastAsia"/>
          <w:bCs/>
          <w:color w:val="000000" w:themeColor="text1"/>
          <w:sz w:val="24"/>
        </w:rPr>
        <w:t>作出</w:t>
      </w:r>
      <w:proofErr w:type="gramEnd"/>
      <w:r w:rsidRPr="00CA7B0B">
        <w:rPr>
          <w:rFonts w:ascii="宋体" w:hAnsi="宋体" w:hint="eastAsia"/>
          <w:bCs/>
          <w:color w:val="000000" w:themeColor="text1"/>
          <w:sz w:val="24"/>
        </w:rPr>
        <w:t>答复或相关处理决定，并以书面形式通知异议人，但答复的内容不涉及商业秘密。</w:t>
      </w:r>
    </w:p>
    <w:p w:rsidR="00262ADA" w:rsidRPr="00CA7B0B" w:rsidRDefault="00262ADA" w:rsidP="00262ADA">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7187428"/>
      <w:bookmarkStart w:id="40" w:name="_Toc19773341"/>
      <w:r w:rsidRPr="00CA7B0B">
        <w:rPr>
          <w:rFonts w:ascii="宋体" w:hAnsi="宋体" w:hint="eastAsia"/>
          <w:b/>
          <w:bCs/>
          <w:color w:val="000000" w:themeColor="text1"/>
          <w:sz w:val="28"/>
          <w:szCs w:val="32"/>
        </w:rPr>
        <w:lastRenderedPageBreak/>
        <w:t>九．签订合同</w:t>
      </w:r>
      <w:bookmarkEnd w:id="38"/>
      <w:bookmarkEnd w:id="39"/>
      <w:bookmarkEnd w:id="40"/>
    </w:p>
    <w:p w:rsidR="00262ADA" w:rsidRPr="00CA7B0B" w:rsidRDefault="00262ADA" w:rsidP="00262ADA">
      <w:pPr>
        <w:spacing w:line="360" w:lineRule="auto"/>
        <w:ind w:firstLine="549"/>
        <w:rPr>
          <w:rFonts w:ascii="宋体" w:hAnsi="宋体"/>
          <w:color w:val="000000" w:themeColor="text1"/>
          <w:sz w:val="24"/>
          <w:szCs w:val="24"/>
        </w:rPr>
      </w:pPr>
    </w:p>
    <w:p w:rsidR="00262ADA" w:rsidRPr="00CA7B0B" w:rsidRDefault="00262ADA" w:rsidP="00262ADA">
      <w:pPr>
        <w:spacing w:line="360" w:lineRule="auto"/>
        <w:ind w:firstLine="549"/>
        <w:rPr>
          <w:rFonts w:ascii="宋体" w:hAnsi="宋体"/>
          <w:b/>
          <w:color w:val="000000" w:themeColor="text1"/>
          <w:sz w:val="24"/>
        </w:rPr>
      </w:pPr>
      <w:r w:rsidRPr="00CA7B0B">
        <w:rPr>
          <w:rFonts w:ascii="宋体" w:hAnsi="宋体" w:hint="eastAsia"/>
          <w:b/>
          <w:color w:val="000000" w:themeColor="text1"/>
          <w:sz w:val="24"/>
        </w:rPr>
        <w:t>1.履约保证金</w:t>
      </w:r>
    </w:p>
    <w:p w:rsidR="00262ADA" w:rsidRPr="00CA7B0B" w:rsidRDefault="00262ADA" w:rsidP="00262ADA">
      <w:pPr>
        <w:spacing w:line="360" w:lineRule="auto"/>
        <w:ind w:firstLine="549"/>
        <w:rPr>
          <w:rFonts w:ascii="宋体" w:hAnsi="宋体"/>
          <w:dstrike/>
          <w:color w:val="000000" w:themeColor="text1"/>
          <w:sz w:val="24"/>
        </w:rPr>
      </w:pPr>
      <w:r w:rsidRPr="00CA7B0B">
        <w:rPr>
          <w:rFonts w:ascii="宋体" w:hAnsi="宋体" w:hint="eastAsia"/>
          <w:color w:val="000000" w:themeColor="text1"/>
          <w:sz w:val="24"/>
        </w:rPr>
        <w:t>1.1签订合同前，投标人应提交履约保证金。履约保证金金额、收受方式及收受人见投标人须知前附表规定。</w:t>
      </w:r>
    </w:p>
    <w:p w:rsidR="00262ADA" w:rsidRPr="00CA7B0B" w:rsidRDefault="00262ADA" w:rsidP="00262ADA">
      <w:pPr>
        <w:spacing w:line="360" w:lineRule="auto"/>
        <w:ind w:firstLine="549"/>
        <w:rPr>
          <w:rFonts w:ascii="宋体" w:hAnsi="宋体"/>
          <w:color w:val="000000" w:themeColor="text1"/>
          <w:sz w:val="24"/>
        </w:rPr>
      </w:pPr>
      <w:r w:rsidRPr="00CA7B0B">
        <w:rPr>
          <w:rFonts w:ascii="宋体" w:hAnsi="宋体" w:hint="eastAsia"/>
          <w:color w:val="000000" w:themeColor="text1"/>
          <w:sz w:val="24"/>
        </w:rPr>
        <w:t>1.2投标人须知前附表约定收取履约保证金或免收履约保证金的，从其规定。</w:t>
      </w:r>
    </w:p>
    <w:p w:rsidR="00262ADA" w:rsidRPr="00CA7B0B" w:rsidRDefault="00262ADA" w:rsidP="00262ADA">
      <w:pPr>
        <w:spacing w:line="360" w:lineRule="auto"/>
        <w:ind w:firstLine="549"/>
        <w:rPr>
          <w:rFonts w:ascii="宋体" w:hAnsi="宋体"/>
          <w:color w:val="000000" w:themeColor="text1"/>
          <w:sz w:val="24"/>
        </w:rPr>
      </w:pPr>
      <w:r w:rsidRPr="00CA7B0B">
        <w:rPr>
          <w:rFonts w:ascii="宋体" w:hAnsi="宋体" w:hint="eastAsia"/>
          <w:color w:val="000000" w:themeColor="text1"/>
          <w:sz w:val="24"/>
        </w:rPr>
        <w:t>1</w:t>
      </w:r>
      <w:r w:rsidRPr="00CA7B0B">
        <w:rPr>
          <w:rFonts w:ascii="宋体" w:hAnsi="宋体"/>
          <w:color w:val="000000" w:themeColor="text1"/>
          <w:sz w:val="24"/>
        </w:rPr>
        <w:t>.</w:t>
      </w:r>
      <w:r w:rsidRPr="00CA7B0B">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262ADA" w:rsidRPr="00CA7B0B" w:rsidRDefault="00262ADA" w:rsidP="00262ADA">
      <w:pPr>
        <w:spacing w:line="360" w:lineRule="auto"/>
        <w:ind w:firstLine="549"/>
        <w:rPr>
          <w:rFonts w:ascii="宋体" w:hAnsi="宋体"/>
          <w:b/>
          <w:color w:val="000000" w:themeColor="text1"/>
          <w:sz w:val="24"/>
        </w:rPr>
      </w:pPr>
      <w:r w:rsidRPr="00CA7B0B">
        <w:rPr>
          <w:rFonts w:ascii="宋体" w:hAnsi="宋体" w:cs="宋体" w:hint="eastAsia"/>
          <w:b/>
          <w:color w:val="000000" w:themeColor="text1"/>
          <w:kern w:val="0"/>
          <w:sz w:val="24"/>
        </w:rPr>
        <w:t>2.</w:t>
      </w:r>
      <w:r w:rsidRPr="00CA7B0B">
        <w:rPr>
          <w:rFonts w:ascii="宋体" w:hAnsi="宋体" w:hint="eastAsia"/>
          <w:b/>
          <w:color w:val="000000" w:themeColor="text1"/>
          <w:sz w:val="24"/>
        </w:rPr>
        <w:t>签订合同</w:t>
      </w:r>
    </w:p>
    <w:p w:rsidR="00262ADA" w:rsidRPr="00CA7B0B" w:rsidRDefault="00262ADA" w:rsidP="00262ADA">
      <w:pPr>
        <w:spacing w:line="360" w:lineRule="auto"/>
        <w:ind w:firstLine="549"/>
        <w:rPr>
          <w:rFonts w:ascii="宋体" w:hAnsi="宋体"/>
          <w:color w:val="000000" w:themeColor="text1"/>
          <w:sz w:val="24"/>
        </w:rPr>
      </w:pPr>
      <w:r w:rsidRPr="00CA7B0B">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262ADA" w:rsidRPr="00CA7B0B" w:rsidRDefault="00262ADA" w:rsidP="00262ADA">
      <w:pPr>
        <w:spacing w:line="360" w:lineRule="auto"/>
        <w:ind w:firstLine="549"/>
        <w:rPr>
          <w:rFonts w:ascii="宋体" w:hAnsi="宋体"/>
          <w:color w:val="000000" w:themeColor="text1"/>
          <w:sz w:val="24"/>
        </w:rPr>
      </w:pPr>
      <w:r w:rsidRPr="00CA7B0B">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62ADA" w:rsidRPr="00CA7B0B" w:rsidRDefault="00262ADA" w:rsidP="00262ADA">
      <w:pPr>
        <w:spacing w:line="360" w:lineRule="auto"/>
        <w:ind w:firstLineChars="218" w:firstLine="523"/>
        <w:rPr>
          <w:rFonts w:ascii="宋体" w:hAnsi="宋体"/>
          <w:color w:val="000000" w:themeColor="text1"/>
          <w:sz w:val="24"/>
        </w:rPr>
      </w:pPr>
      <w:r w:rsidRPr="00CA7B0B">
        <w:rPr>
          <w:rFonts w:ascii="宋体" w:hAnsi="宋体" w:hint="eastAsia"/>
          <w:color w:val="000000" w:themeColor="text1"/>
          <w:sz w:val="24"/>
        </w:rPr>
        <w:t>2.3招标人保留以书面形式要求合同的卖方对其所投货物的装运方式、交货地点及服务细则等作适当调整的权利。</w:t>
      </w:r>
    </w:p>
    <w:p w:rsidR="00262ADA" w:rsidRPr="00CA7B0B" w:rsidRDefault="00262ADA" w:rsidP="00262ADA">
      <w:pPr>
        <w:spacing w:line="360" w:lineRule="auto"/>
        <w:ind w:firstLineChars="218" w:firstLine="523"/>
        <w:rPr>
          <w:rFonts w:ascii="宋体" w:hAnsi="宋体"/>
          <w:color w:val="000000" w:themeColor="text1"/>
          <w:sz w:val="24"/>
        </w:rPr>
      </w:pPr>
      <w:r w:rsidRPr="00CA7B0B">
        <w:rPr>
          <w:rFonts w:ascii="宋体" w:hAnsi="宋体" w:hint="eastAsia"/>
          <w:color w:val="000000" w:themeColor="text1"/>
          <w:sz w:val="24"/>
        </w:rPr>
        <w:t>2.4</w:t>
      </w:r>
      <w:r w:rsidRPr="00CA7B0B">
        <w:rPr>
          <w:rFonts w:ascii="宋体" w:hAnsi="宋体" w:cs="宋体" w:hint="eastAsia"/>
          <w:color w:val="000000" w:themeColor="text1"/>
          <w:kern w:val="0"/>
          <w:sz w:val="24"/>
        </w:rPr>
        <w:t>招标人在授予合同时有权对标的物的数量予以适当的增加或减少；</w:t>
      </w:r>
    </w:p>
    <w:p w:rsidR="00262ADA" w:rsidRPr="00CA7B0B" w:rsidRDefault="00262ADA" w:rsidP="00262ADA">
      <w:pPr>
        <w:spacing w:line="360" w:lineRule="auto"/>
        <w:ind w:firstLine="549"/>
        <w:rPr>
          <w:rFonts w:ascii="宋体" w:hAnsi="宋体"/>
          <w:color w:val="000000" w:themeColor="text1"/>
          <w:sz w:val="24"/>
        </w:rPr>
      </w:pPr>
      <w:r w:rsidRPr="00CA7B0B">
        <w:rPr>
          <w:rFonts w:ascii="宋体" w:hAnsi="宋体" w:hint="eastAsia"/>
          <w:color w:val="000000" w:themeColor="text1"/>
          <w:sz w:val="24"/>
        </w:rPr>
        <w:t>2.5中标人不与委托人签订合同的，招标人可单方面取消其中标资格，并追究其责任。</w:t>
      </w:r>
    </w:p>
    <w:p w:rsidR="00262ADA" w:rsidRPr="00CA7B0B" w:rsidRDefault="00262ADA" w:rsidP="00262ADA">
      <w:pPr>
        <w:pStyle w:val="aff5"/>
        <w:numPr>
          <w:ilvl w:val="1"/>
          <w:numId w:val="6"/>
        </w:numPr>
        <w:spacing w:line="360" w:lineRule="auto"/>
        <w:ind w:firstLineChars="0"/>
        <w:rPr>
          <w:rFonts w:ascii="宋体" w:hAnsi="宋体"/>
          <w:color w:val="000000" w:themeColor="text1"/>
          <w:sz w:val="24"/>
        </w:rPr>
      </w:pPr>
      <w:r w:rsidRPr="00CA7B0B">
        <w:rPr>
          <w:rFonts w:ascii="宋体" w:hAnsi="宋体" w:hint="eastAsia"/>
          <w:color w:val="000000" w:themeColor="text1"/>
          <w:sz w:val="24"/>
        </w:rPr>
        <w:t>合同履行完毕后，经委托人考核合格，双方可续签合同。</w:t>
      </w:r>
    </w:p>
    <w:p w:rsidR="0095738D" w:rsidRPr="00CA7B0B" w:rsidRDefault="0095738D">
      <w:pPr>
        <w:spacing w:line="360" w:lineRule="auto"/>
        <w:rPr>
          <w:rFonts w:ascii="宋体" w:hAnsi="宋体"/>
          <w:color w:val="000000" w:themeColor="text1"/>
          <w:sz w:val="24"/>
        </w:rPr>
      </w:pPr>
    </w:p>
    <w:p w:rsidR="0095738D" w:rsidRPr="00CA7B0B" w:rsidRDefault="0095738D">
      <w:pPr>
        <w:spacing w:line="360" w:lineRule="auto"/>
        <w:rPr>
          <w:rFonts w:ascii="宋体" w:hAnsi="宋体"/>
          <w:color w:val="000000" w:themeColor="text1"/>
          <w:sz w:val="24"/>
        </w:rPr>
      </w:pPr>
    </w:p>
    <w:p w:rsidR="0095738D" w:rsidRPr="00CA7B0B" w:rsidRDefault="0095738D">
      <w:pPr>
        <w:spacing w:line="360" w:lineRule="auto"/>
        <w:rPr>
          <w:rFonts w:ascii="宋体" w:hAnsi="宋体"/>
          <w:color w:val="000000" w:themeColor="text1"/>
          <w:sz w:val="24"/>
        </w:rPr>
      </w:pPr>
    </w:p>
    <w:p w:rsidR="0095738D" w:rsidRPr="00CA7B0B" w:rsidRDefault="0095738D">
      <w:pPr>
        <w:spacing w:line="360" w:lineRule="auto"/>
        <w:rPr>
          <w:rFonts w:ascii="宋体" w:hAnsi="宋体"/>
          <w:color w:val="000000" w:themeColor="text1"/>
          <w:sz w:val="24"/>
        </w:rPr>
      </w:pPr>
    </w:p>
    <w:p w:rsidR="006108F7" w:rsidRPr="00CA7B0B" w:rsidRDefault="006108F7" w:rsidP="006108F7">
      <w:pPr>
        <w:pStyle w:val="2"/>
        <w:spacing w:line="500" w:lineRule="exact"/>
        <w:rPr>
          <w:rFonts w:ascii="宋体" w:eastAsia="宋体" w:hAnsi="宋体"/>
          <w:color w:val="000000" w:themeColor="text1"/>
        </w:rPr>
      </w:pPr>
      <w:bookmarkStart w:id="41" w:name="_Toc508363595"/>
      <w:bookmarkStart w:id="42" w:name="_Toc50730002"/>
      <w:r w:rsidRPr="00CA7B0B">
        <w:rPr>
          <w:rFonts w:ascii="宋体" w:eastAsia="宋体" w:hAnsi="宋体" w:hint="eastAsia"/>
          <w:color w:val="000000" w:themeColor="text1"/>
        </w:rPr>
        <w:lastRenderedPageBreak/>
        <w:t>第</w:t>
      </w:r>
      <w:bookmarkStart w:id="43" w:name="_Hlt240110027"/>
      <w:bookmarkEnd w:id="43"/>
      <w:r w:rsidRPr="00CA7B0B">
        <w:rPr>
          <w:rFonts w:ascii="宋体" w:eastAsia="宋体" w:hAnsi="宋体" w:hint="eastAsia"/>
          <w:color w:val="000000" w:themeColor="text1"/>
        </w:rPr>
        <w:t>四章</w:t>
      </w:r>
      <w:bookmarkStart w:id="44" w:name="_Hlt509716920"/>
      <w:bookmarkEnd w:id="44"/>
      <w:r w:rsidRPr="00CA7B0B">
        <w:rPr>
          <w:rFonts w:ascii="宋体" w:eastAsia="宋体" w:hAnsi="宋体" w:hint="eastAsia"/>
          <w:color w:val="000000" w:themeColor="text1"/>
          <w:szCs w:val="36"/>
        </w:rPr>
        <w:t>招标需求</w:t>
      </w:r>
      <w:bookmarkEnd w:id="42"/>
    </w:p>
    <w:p w:rsidR="006108F7" w:rsidRPr="00CA7B0B" w:rsidRDefault="006108F7" w:rsidP="006108F7">
      <w:pPr>
        <w:spacing w:line="360" w:lineRule="auto"/>
        <w:rPr>
          <w:rFonts w:ascii="宋体" w:hAnsi="宋体"/>
          <w:color w:val="000000" w:themeColor="text1"/>
          <w:sz w:val="24"/>
          <w:szCs w:val="28"/>
        </w:rPr>
      </w:pPr>
      <w:r w:rsidRPr="00CA7B0B">
        <w:rPr>
          <w:rFonts w:ascii="宋体" w:hAnsi="宋体" w:hint="eastAsia"/>
          <w:color w:val="000000" w:themeColor="text1"/>
          <w:sz w:val="24"/>
          <w:szCs w:val="28"/>
        </w:rPr>
        <w:t>前注：</w:t>
      </w:r>
    </w:p>
    <w:p w:rsidR="006108F7" w:rsidRPr="00CA7B0B" w:rsidRDefault="006108F7" w:rsidP="006108F7">
      <w:pPr>
        <w:spacing w:line="360" w:lineRule="auto"/>
        <w:ind w:firstLineChars="200" w:firstLine="480"/>
        <w:rPr>
          <w:rFonts w:ascii="宋体" w:hAnsi="宋体"/>
          <w:b/>
          <w:color w:val="000000" w:themeColor="text1"/>
          <w:sz w:val="24"/>
          <w:szCs w:val="24"/>
          <w:u w:val="single"/>
        </w:rPr>
      </w:pPr>
      <w:r w:rsidRPr="00CA7B0B">
        <w:rPr>
          <w:rFonts w:ascii="宋体" w:hAnsi="宋体" w:hint="eastAsia"/>
          <w:color w:val="000000" w:themeColor="text1"/>
          <w:sz w:val="24"/>
          <w:szCs w:val="28"/>
        </w:rPr>
        <w:t>1.</w:t>
      </w:r>
      <w:proofErr w:type="gramStart"/>
      <w:r w:rsidRPr="00CA7B0B">
        <w:rPr>
          <w:rFonts w:ascii="宋体" w:hAnsi="宋体" w:hint="eastAsia"/>
          <w:color w:val="000000" w:themeColor="text1"/>
          <w:sz w:val="24"/>
          <w:szCs w:val="28"/>
        </w:rPr>
        <w:t>本需求</w:t>
      </w:r>
      <w:proofErr w:type="gramEnd"/>
      <w:r w:rsidRPr="00CA7B0B">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CA7B0B">
        <w:rPr>
          <w:rFonts w:ascii="宋体" w:hAnsi="宋体" w:hint="eastAsia"/>
          <w:color w:val="000000" w:themeColor="text1"/>
          <w:sz w:val="24"/>
          <w:szCs w:val="24"/>
        </w:rPr>
        <w:t>技术方案或者设备配置，且此方案或配置须经评标小组审核认可；</w:t>
      </w:r>
      <w:r w:rsidRPr="00CA7B0B">
        <w:rPr>
          <w:rFonts w:ascii="宋体" w:hAnsi="宋体" w:hint="eastAsia"/>
          <w:color w:val="000000" w:themeColor="text1"/>
          <w:sz w:val="24"/>
          <w:szCs w:val="24"/>
        </w:rPr>
        <w:cr/>
        <w:t>2.为鼓励不同品牌的充分竞争，如</w:t>
      </w:r>
      <w:proofErr w:type="gramStart"/>
      <w:r w:rsidRPr="00CA7B0B">
        <w:rPr>
          <w:rFonts w:ascii="宋体" w:hAnsi="宋体" w:hint="eastAsia"/>
          <w:color w:val="000000" w:themeColor="text1"/>
          <w:sz w:val="24"/>
          <w:szCs w:val="24"/>
        </w:rPr>
        <w:t>某设备</w:t>
      </w:r>
      <w:proofErr w:type="gramEnd"/>
      <w:r w:rsidRPr="00CA7B0B">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6108F7" w:rsidRPr="00CA7B0B" w:rsidRDefault="006108F7" w:rsidP="006108F7">
      <w:pPr>
        <w:spacing w:line="360" w:lineRule="auto"/>
        <w:ind w:firstLineChars="200" w:firstLine="480"/>
        <w:rPr>
          <w:rFonts w:ascii="宋体" w:hAnsi="宋体"/>
          <w:color w:val="000000" w:themeColor="text1"/>
          <w:sz w:val="24"/>
          <w:szCs w:val="28"/>
        </w:rPr>
      </w:pPr>
      <w:r w:rsidRPr="00CA7B0B">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CA7B0B">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CA7B0B">
        <w:rPr>
          <w:rFonts w:ascii="宋体" w:hAnsi="宋体" w:hint="eastAsia"/>
          <w:color w:val="000000" w:themeColor="text1"/>
          <w:sz w:val="24"/>
          <w:szCs w:val="28"/>
        </w:rPr>
        <w:t>项废标</w:t>
      </w:r>
      <w:proofErr w:type="gramEnd"/>
      <w:r w:rsidRPr="00CA7B0B">
        <w:rPr>
          <w:rFonts w:ascii="宋体" w:hAnsi="宋体" w:hint="eastAsia"/>
          <w:color w:val="000000" w:themeColor="text1"/>
          <w:sz w:val="24"/>
          <w:szCs w:val="28"/>
        </w:rPr>
        <w:t>、或中标后无法完工，投标人自行承担一切后果；</w:t>
      </w:r>
    </w:p>
    <w:p w:rsidR="006108F7" w:rsidRPr="00CA7B0B" w:rsidRDefault="006108F7" w:rsidP="006108F7">
      <w:pPr>
        <w:spacing w:line="360" w:lineRule="auto"/>
        <w:ind w:firstLineChars="200" w:firstLine="480"/>
        <w:rPr>
          <w:rFonts w:hAnsi="宋体"/>
          <w:color w:val="000000" w:themeColor="text1"/>
          <w:sz w:val="24"/>
          <w:szCs w:val="24"/>
        </w:rPr>
      </w:pPr>
      <w:r w:rsidRPr="00CA7B0B">
        <w:rPr>
          <w:rFonts w:ascii="宋体" w:hAnsi="宋体" w:hint="eastAsia"/>
          <w:color w:val="000000" w:themeColor="text1"/>
          <w:sz w:val="24"/>
          <w:szCs w:val="28"/>
        </w:rPr>
        <w:t>5.</w:t>
      </w:r>
      <w:r w:rsidRPr="00CA7B0B">
        <w:rPr>
          <w:rFonts w:hAnsi="宋体" w:hint="eastAsia"/>
          <w:color w:val="000000" w:themeColor="text1"/>
          <w:sz w:val="24"/>
          <w:szCs w:val="24"/>
        </w:rPr>
        <w:t>投标人自行考虑“营改增”税收费用及风险，中标后须按国家相关规定</w:t>
      </w:r>
      <w:r w:rsidRPr="00CA7B0B">
        <w:rPr>
          <w:rFonts w:hAnsi="宋体" w:hint="eastAsia"/>
          <w:color w:val="000000" w:themeColor="text1"/>
          <w:sz w:val="24"/>
          <w:szCs w:val="28"/>
        </w:rPr>
        <w:t>缴纳</w:t>
      </w:r>
      <w:r w:rsidRPr="00CA7B0B">
        <w:rPr>
          <w:rFonts w:hAnsi="宋体" w:hint="eastAsia"/>
          <w:color w:val="000000" w:themeColor="text1"/>
          <w:sz w:val="24"/>
          <w:szCs w:val="24"/>
        </w:rPr>
        <w:t>税金并按招标人要求提供发票，费用含在本次投标总价中，中标后不作调整。</w:t>
      </w:r>
    </w:p>
    <w:p w:rsidR="00C66017" w:rsidRPr="00CA7B0B" w:rsidRDefault="00C66017" w:rsidP="00C66017">
      <w:pPr>
        <w:spacing w:line="360" w:lineRule="auto"/>
        <w:ind w:firstLineChars="200" w:firstLine="482"/>
        <w:rPr>
          <w:rFonts w:ascii="宋体" w:hAnsi="宋体"/>
          <w:b/>
          <w:color w:val="000000" w:themeColor="text1"/>
          <w:sz w:val="24"/>
          <w:szCs w:val="28"/>
        </w:rPr>
      </w:pPr>
      <w:r w:rsidRPr="00CA7B0B">
        <w:rPr>
          <w:rFonts w:ascii="宋体" w:hAnsi="宋体" w:hint="eastAsia"/>
          <w:b/>
          <w:color w:val="000000" w:themeColor="text1"/>
          <w:sz w:val="24"/>
          <w:szCs w:val="28"/>
        </w:rPr>
        <w:t>一、</w:t>
      </w:r>
      <w:r w:rsidR="0095738D" w:rsidRPr="00CA7B0B">
        <w:rPr>
          <w:rFonts w:ascii="宋体" w:hAnsi="宋体" w:hint="eastAsia"/>
          <w:b/>
          <w:color w:val="000000" w:themeColor="text1"/>
          <w:sz w:val="24"/>
          <w:szCs w:val="28"/>
        </w:rPr>
        <w:t>招标需求</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天鹅湖购物中心项目自2014年3月25日交房以来，已投入运行近6年多时间，目前经项目统计外幕墙自爆钢化玻璃共计45块。因近期高温、台风天气较为频繁，自爆钢化玻璃高空坠落风险增大，对进出人员造成极大的安全隐患。 为了消除安全隐患，保障公寓楼业主能够正常安全出行， 现对45块自爆钢化玻璃进行采购更换 。现就本次招标相关需求说明如下：</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1、本次招标范围主要是对天鹅湖购物中心45块自爆钢化玻璃进行采购更换工程，除因甲方或使用方造成的原因影响工期顺延，投标人必须按招标人要求的工期完成并严格按合同约定条款执行，项目部作为接收主体单位参与工程过程把</w:t>
      </w:r>
      <w:r w:rsidRPr="00CA7B0B">
        <w:rPr>
          <w:rFonts w:ascii="宋体" w:hint="eastAsia"/>
          <w:color w:val="000000" w:themeColor="text1"/>
          <w:sz w:val="24"/>
          <w:szCs w:val="24"/>
        </w:rPr>
        <w:lastRenderedPageBreak/>
        <w:t>关及工程竣工验收；</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2、本工程涉及到钢化玻璃拆除与安装等一切事宜，中标人均按要求进行拆除与安装工作，并自行进行垃圾清运工作（日产日清）。同时在拆除、安装工作中做好进出人员与施工人员的安全防范措施及防护工作；</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3、拆除及其施工垃圾必须当日清理，自行将拆除垃圾装袋清运至垃圾场。若延期将由招标人自行清理，涉及到一切费用均由中标人承担；</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4、中标人自行解决休息场地及工人就餐等一切事宜；</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5、中标人施工时必须做好安全防范措施，必须按甲方管理要求进行施工时间段安排。施工期间若遇到高温、大风天气等，需按甲方安排的时间施工，相关维护及调整工作时间费用将由中标人承担；</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6、施工期间灰尘污染、噪音等投标时需要考虑采取有效措施，尽量减少到最低，若由甲方采取措施，相关措施费用将由中标人承担；</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7、如工程的质量、安全存在问题而受到工程建管部门通报批评的，中标人按1万元/次支付违约金；</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8、对于施工单位所出现的质量缺陷和安全隐患，施工单位应在接到通知后立即整改，3日内整改完毕，否则按违约处理，违约金1000-5000元/天。</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9、中标人必须对更换的钢化玻璃质量负责，出现重大质量事故，将按有关程序追究法律责任。如果发生质量缺陷</w:t>
      </w:r>
      <w:proofErr w:type="gramStart"/>
      <w:r w:rsidRPr="00CA7B0B">
        <w:rPr>
          <w:rFonts w:ascii="宋体" w:hint="eastAsia"/>
          <w:color w:val="000000" w:themeColor="text1"/>
          <w:sz w:val="24"/>
          <w:szCs w:val="24"/>
        </w:rPr>
        <w:t>均按处理该</w:t>
      </w:r>
      <w:proofErr w:type="gramEnd"/>
      <w:r w:rsidRPr="00CA7B0B">
        <w:rPr>
          <w:rFonts w:ascii="宋体" w:hint="eastAsia"/>
          <w:color w:val="000000" w:themeColor="text1"/>
          <w:sz w:val="24"/>
          <w:szCs w:val="24"/>
        </w:rPr>
        <w:t>工程质量缺陷折算工程价格的两倍罚款；出现质量事故，按实际分部分项工程造价的叁倍罚款，并无条件返工，整改质量必须达到合格。工程质量如达不到合同要求的按违约处理，并从履约保证金中扣除违约金。</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10、中标人须接受项目安全文明及用电管理要求，负责施工范围内工程的施工安全和用电安全，凡因安全问题造成的罚款由中标人追缴。安全施工管理纳入工程项目日常管理，若被上级有关部门通报批评，媒体曝光，中标人要承担相应处罚。</w:t>
      </w:r>
    </w:p>
    <w:p w:rsidR="00927C48" w:rsidRPr="00CA7B0B" w:rsidRDefault="00927C48" w:rsidP="00DA2907">
      <w:pPr>
        <w:spacing w:line="500" w:lineRule="exact"/>
        <w:ind w:firstLineChars="200" w:firstLine="480"/>
        <w:jc w:val="left"/>
        <w:outlineLvl w:val="0"/>
        <w:rPr>
          <w:rFonts w:ascii="宋体"/>
          <w:color w:val="000000" w:themeColor="text1"/>
          <w:sz w:val="24"/>
          <w:szCs w:val="24"/>
        </w:rPr>
      </w:pPr>
      <w:r w:rsidRPr="00CA7B0B">
        <w:rPr>
          <w:rFonts w:ascii="宋体" w:hint="eastAsia"/>
          <w:color w:val="000000" w:themeColor="text1"/>
          <w:sz w:val="24"/>
          <w:szCs w:val="24"/>
        </w:rPr>
        <w:t>11、中标人应严格按照工期要求进行安装施工，超出工期5个工作日，招标人有权终止合同，更换安装施工单位，并追究延误工期所给委托人造成的经济损</w:t>
      </w:r>
      <w:r w:rsidRPr="00CA7B0B">
        <w:rPr>
          <w:rFonts w:ascii="宋体" w:hint="eastAsia"/>
          <w:color w:val="000000" w:themeColor="text1"/>
          <w:sz w:val="24"/>
          <w:szCs w:val="24"/>
        </w:rPr>
        <w:lastRenderedPageBreak/>
        <w:t>失。</w:t>
      </w:r>
    </w:p>
    <w:p w:rsidR="00D22FD8" w:rsidRPr="00CA7B0B" w:rsidRDefault="00927C48" w:rsidP="00DA2907">
      <w:pPr>
        <w:spacing w:line="500" w:lineRule="exact"/>
        <w:ind w:firstLineChars="200" w:firstLine="480"/>
        <w:jc w:val="left"/>
        <w:outlineLvl w:val="0"/>
        <w:rPr>
          <w:rFonts w:ascii="宋体"/>
          <w:b/>
          <w:color w:val="000000" w:themeColor="text1"/>
          <w:sz w:val="24"/>
          <w:szCs w:val="24"/>
        </w:rPr>
      </w:pPr>
      <w:r w:rsidRPr="00CA7B0B">
        <w:rPr>
          <w:rFonts w:ascii="宋体" w:hint="eastAsia"/>
          <w:color w:val="000000" w:themeColor="text1"/>
          <w:sz w:val="24"/>
          <w:szCs w:val="24"/>
        </w:rPr>
        <w:t>12、工程量以本次招标文件中的更换清单为准。</w:t>
      </w:r>
    </w:p>
    <w:p w:rsidR="00AD260F" w:rsidRPr="00CA7B0B" w:rsidRDefault="0095738D" w:rsidP="00AD260F">
      <w:pPr>
        <w:spacing w:line="500" w:lineRule="exact"/>
        <w:jc w:val="left"/>
        <w:outlineLvl w:val="0"/>
        <w:rPr>
          <w:rFonts w:ascii="宋体"/>
          <w:b/>
          <w:color w:val="000000" w:themeColor="text1"/>
          <w:sz w:val="24"/>
          <w:szCs w:val="24"/>
        </w:rPr>
      </w:pPr>
      <w:r w:rsidRPr="00CA7B0B">
        <w:rPr>
          <w:rFonts w:ascii="宋体" w:hint="eastAsia"/>
          <w:b/>
          <w:color w:val="000000" w:themeColor="text1"/>
          <w:sz w:val="24"/>
          <w:szCs w:val="24"/>
        </w:rPr>
        <w:t>二</w:t>
      </w:r>
      <w:r w:rsidR="00AD260F" w:rsidRPr="00CA7B0B">
        <w:rPr>
          <w:rFonts w:ascii="宋体" w:hint="eastAsia"/>
          <w:b/>
          <w:color w:val="000000" w:themeColor="text1"/>
          <w:sz w:val="24"/>
          <w:szCs w:val="24"/>
        </w:rPr>
        <w:t>、工程量清单</w:t>
      </w:r>
    </w:p>
    <w:tbl>
      <w:tblPr>
        <w:tblW w:w="9322" w:type="dxa"/>
        <w:tblLayout w:type="fixed"/>
        <w:tblLook w:val="04A0" w:firstRow="1" w:lastRow="0" w:firstColumn="1" w:lastColumn="0" w:noHBand="0" w:noVBand="1"/>
      </w:tblPr>
      <w:tblGrid>
        <w:gridCol w:w="845"/>
        <w:gridCol w:w="2240"/>
        <w:gridCol w:w="3260"/>
        <w:gridCol w:w="993"/>
        <w:gridCol w:w="708"/>
        <w:gridCol w:w="1276"/>
      </w:tblGrid>
      <w:tr w:rsidR="00CA7B0B" w:rsidRPr="00CA7B0B" w:rsidTr="00480420">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D602E0" w:rsidRPr="00CA7B0B" w:rsidRDefault="00D602E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序号</w:t>
            </w:r>
          </w:p>
        </w:tc>
        <w:tc>
          <w:tcPr>
            <w:tcW w:w="2240" w:type="dxa"/>
            <w:tcBorders>
              <w:top w:val="single" w:sz="4" w:space="0" w:color="auto"/>
              <w:left w:val="single" w:sz="4" w:space="0" w:color="auto"/>
              <w:bottom w:val="single" w:sz="4" w:space="0" w:color="auto"/>
              <w:right w:val="single" w:sz="4" w:space="0" w:color="auto"/>
            </w:tcBorders>
            <w:vAlign w:val="center"/>
          </w:tcPr>
          <w:p w:rsidR="00D602E0" w:rsidRPr="00CA7B0B" w:rsidRDefault="00D602E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货物名称</w:t>
            </w:r>
          </w:p>
        </w:tc>
        <w:tc>
          <w:tcPr>
            <w:tcW w:w="3260" w:type="dxa"/>
            <w:tcBorders>
              <w:top w:val="single" w:sz="4" w:space="0" w:color="auto"/>
              <w:left w:val="nil"/>
              <w:bottom w:val="single" w:sz="4" w:space="0" w:color="auto"/>
              <w:right w:val="single" w:sz="4" w:space="0" w:color="auto"/>
            </w:tcBorders>
            <w:vAlign w:val="center"/>
          </w:tcPr>
          <w:p w:rsidR="00D602E0" w:rsidRPr="00CA7B0B" w:rsidRDefault="00D602E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位置</w:t>
            </w:r>
          </w:p>
        </w:tc>
        <w:tc>
          <w:tcPr>
            <w:tcW w:w="993" w:type="dxa"/>
            <w:tcBorders>
              <w:top w:val="single" w:sz="4" w:space="0" w:color="auto"/>
              <w:left w:val="nil"/>
              <w:bottom w:val="single" w:sz="4" w:space="0" w:color="auto"/>
              <w:right w:val="single" w:sz="4" w:space="0" w:color="auto"/>
            </w:tcBorders>
            <w:vAlign w:val="center"/>
          </w:tcPr>
          <w:p w:rsidR="00D602E0" w:rsidRPr="00CA7B0B" w:rsidRDefault="00D602E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单位</w:t>
            </w:r>
          </w:p>
        </w:tc>
        <w:tc>
          <w:tcPr>
            <w:tcW w:w="708" w:type="dxa"/>
            <w:tcBorders>
              <w:top w:val="single" w:sz="4" w:space="0" w:color="auto"/>
              <w:left w:val="nil"/>
              <w:bottom w:val="single" w:sz="4" w:space="0" w:color="auto"/>
              <w:right w:val="single" w:sz="4" w:space="0" w:color="auto"/>
            </w:tcBorders>
            <w:vAlign w:val="center"/>
          </w:tcPr>
          <w:p w:rsidR="00D602E0" w:rsidRPr="00CA7B0B" w:rsidRDefault="00D602E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数量</w:t>
            </w:r>
          </w:p>
        </w:tc>
        <w:tc>
          <w:tcPr>
            <w:tcW w:w="1276" w:type="dxa"/>
            <w:tcBorders>
              <w:top w:val="single" w:sz="4" w:space="0" w:color="auto"/>
              <w:left w:val="nil"/>
              <w:bottom w:val="single" w:sz="4" w:space="0" w:color="auto"/>
              <w:right w:val="single" w:sz="4" w:space="0" w:color="auto"/>
            </w:tcBorders>
            <w:vAlign w:val="center"/>
          </w:tcPr>
          <w:p w:rsidR="00D602E0" w:rsidRPr="00CA7B0B" w:rsidRDefault="00D602E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备注</w:t>
            </w:r>
          </w:p>
        </w:tc>
      </w:tr>
      <w:tr w:rsidR="00CA7B0B" w:rsidRPr="00CA7B0B" w:rsidTr="00480420">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4层西边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val="restart"/>
            <w:tcBorders>
              <w:top w:val="single" w:sz="4" w:space="0" w:color="auto"/>
              <w:left w:val="nil"/>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尺寸由投标人自行现场测量为准</w:t>
            </w: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B2-6F北面（610对面）</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B2-713北边</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b/>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4</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B2-906南边</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5</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B2-1013北边</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6</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B2-1113北边</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7</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B2-1310南边</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8</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B2-1406南面</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9</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B2-1312西面外墙</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10</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B2-2305南边</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11</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B2-2512西面</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12</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挂边15F、24F、30F</w:t>
            </w:r>
          </w:p>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13</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B1-30F北面（3010对面）</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14</w:t>
            </w:r>
          </w:p>
        </w:tc>
        <w:tc>
          <w:tcPr>
            <w:tcW w:w="2240" w:type="dxa"/>
            <w:tcBorders>
              <w:top w:val="nil"/>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nil"/>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proofErr w:type="gramStart"/>
            <w:r w:rsidRPr="00CA7B0B">
              <w:rPr>
                <w:rFonts w:asciiTheme="minorEastAsia" w:eastAsiaTheme="minorEastAsia" w:hAnsiTheme="minorEastAsia" w:hint="eastAsia"/>
                <w:color w:val="000000" w:themeColor="text1"/>
                <w:sz w:val="24"/>
                <w:szCs w:val="24"/>
              </w:rPr>
              <w:t>湘鄂情南边</w:t>
            </w:r>
            <w:proofErr w:type="gramEnd"/>
            <w:r w:rsidRPr="00CA7B0B">
              <w:rPr>
                <w:rFonts w:asciiTheme="minorEastAsia" w:eastAsiaTheme="minorEastAsia" w:hAnsiTheme="minorEastAsia" w:hint="eastAsia"/>
                <w:color w:val="000000" w:themeColor="text1"/>
                <w:sz w:val="24"/>
                <w:szCs w:val="24"/>
              </w:rPr>
              <w:t>、北边、楼顶北边</w:t>
            </w:r>
          </w:p>
        </w:tc>
        <w:tc>
          <w:tcPr>
            <w:tcW w:w="993"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nil"/>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15</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B1-913北面</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480420">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17</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B1-2312北面</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18</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B1-24层大平台北面</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19</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B1-25F北面（2504对面）</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20</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B1-30层东边过道头</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21</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双层夹胶钢化玻璃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B1-10户型下雨棚损坏</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bottom w:val="single" w:sz="4" w:space="0" w:color="auto"/>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lastRenderedPageBreak/>
              <w:t>22</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双层夹胶钢化玻璃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民生银行正门上方雨棚</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val="restart"/>
            <w:tcBorders>
              <w:top w:val="single" w:sz="4" w:space="0" w:color="auto"/>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尺寸由投标人自行现场测量为准</w:t>
            </w: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23</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B1-509南边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24</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B2单元楼顶南边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25</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B2单元走廊门头</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26</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B1-29电梯厅</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27</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B1-2901北边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28</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B1-1102东边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29</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楼顶B1单元东边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30</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B1-308南边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31</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B1-1303南边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32</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B1-3003公共区域东边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33</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双层夹胶钢化玻璃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B2单元西边雨棚</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4</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34</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B2-3007南边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w:t>
            </w:r>
          </w:p>
        </w:tc>
        <w:tc>
          <w:tcPr>
            <w:tcW w:w="1276" w:type="dxa"/>
            <w:vMerge/>
            <w:tcBorders>
              <w:left w:val="nil"/>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CA7B0B" w:rsidRPr="00CA7B0B" w:rsidTr="0000563B">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35</w:t>
            </w:r>
          </w:p>
        </w:tc>
        <w:tc>
          <w:tcPr>
            <w:tcW w:w="2240" w:type="dxa"/>
            <w:tcBorders>
              <w:top w:val="single" w:sz="4" w:space="0" w:color="auto"/>
              <w:left w:val="single" w:sz="4" w:space="0" w:color="auto"/>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双层真空钢化玻璃</w:t>
            </w:r>
          </w:p>
        </w:tc>
        <w:tc>
          <w:tcPr>
            <w:tcW w:w="3260" w:type="dxa"/>
            <w:tcBorders>
              <w:top w:val="single" w:sz="4" w:space="0" w:color="auto"/>
              <w:left w:val="nil"/>
              <w:bottom w:val="single" w:sz="4" w:space="0" w:color="auto"/>
              <w:right w:val="single" w:sz="4" w:space="0" w:color="auto"/>
            </w:tcBorders>
            <w:vAlign w:val="center"/>
          </w:tcPr>
          <w:p w:rsidR="00480420" w:rsidRPr="00CA7B0B" w:rsidRDefault="00480420" w:rsidP="00D602E0">
            <w:pPr>
              <w:widowControl/>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民生银行东边</w:t>
            </w:r>
          </w:p>
        </w:tc>
        <w:tc>
          <w:tcPr>
            <w:tcW w:w="993"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块</w:t>
            </w:r>
          </w:p>
        </w:tc>
        <w:tc>
          <w:tcPr>
            <w:tcW w:w="708" w:type="dxa"/>
            <w:tcBorders>
              <w:top w:val="single" w:sz="4" w:space="0" w:color="auto"/>
              <w:left w:val="nil"/>
              <w:bottom w:val="single" w:sz="4" w:space="0" w:color="auto"/>
              <w:right w:val="single" w:sz="4" w:space="0" w:color="auto"/>
            </w:tcBorders>
            <w:vAlign w:val="center"/>
          </w:tcPr>
          <w:p w:rsidR="00480420" w:rsidRPr="00CA7B0B" w:rsidRDefault="00480420" w:rsidP="00D602E0">
            <w:pPr>
              <w:spacing w:line="300" w:lineRule="exact"/>
              <w:jc w:val="center"/>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5</w:t>
            </w:r>
          </w:p>
        </w:tc>
        <w:tc>
          <w:tcPr>
            <w:tcW w:w="1276" w:type="dxa"/>
            <w:vMerge/>
            <w:tcBorders>
              <w:left w:val="nil"/>
              <w:bottom w:val="single" w:sz="4" w:space="0" w:color="auto"/>
              <w:right w:val="single" w:sz="4" w:space="0" w:color="auto"/>
            </w:tcBorders>
            <w:vAlign w:val="center"/>
          </w:tcPr>
          <w:p w:rsidR="00480420" w:rsidRPr="00CA7B0B" w:rsidRDefault="00480420" w:rsidP="00D602E0">
            <w:pPr>
              <w:jc w:val="center"/>
              <w:rPr>
                <w:rFonts w:asciiTheme="minorEastAsia" w:eastAsiaTheme="minorEastAsia" w:hAnsiTheme="minorEastAsia"/>
                <w:color w:val="000000" w:themeColor="text1"/>
                <w:sz w:val="24"/>
                <w:szCs w:val="24"/>
              </w:rPr>
            </w:pPr>
          </w:p>
        </w:tc>
      </w:tr>
      <w:tr w:rsidR="00D602E0" w:rsidRPr="00CA7B0B" w:rsidTr="00480420">
        <w:trPr>
          <w:trHeight w:hRule="exact" w:val="567"/>
        </w:trPr>
        <w:tc>
          <w:tcPr>
            <w:tcW w:w="845" w:type="dxa"/>
            <w:tcBorders>
              <w:top w:val="single" w:sz="4" w:space="0" w:color="auto"/>
              <w:left w:val="single" w:sz="4" w:space="0" w:color="auto"/>
              <w:bottom w:val="single" w:sz="4" w:space="0" w:color="auto"/>
              <w:right w:val="single" w:sz="4" w:space="0" w:color="auto"/>
            </w:tcBorders>
            <w:vAlign w:val="center"/>
          </w:tcPr>
          <w:p w:rsidR="00D602E0" w:rsidRPr="00CA7B0B" w:rsidRDefault="00D602E0" w:rsidP="00D602E0">
            <w:pPr>
              <w:widowControl/>
              <w:spacing w:line="300" w:lineRule="exact"/>
              <w:jc w:val="center"/>
              <w:rPr>
                <w:rFonts w:asciiTheme="minorEastAsia" w:eastAsiaTheme="minorEastAsia" w:hAnsiTheme="minorEastAsia"/>
                <w:color w:val="000000" w:themeColor="text1"/>
                <w:sz w:val="24"/>
                <w:szCs w:val="24"/>
              </w:rPr>
            </w:pPr>
          </w:p>
        </w:tc>
        <w:tc>
          <w:tcPr>
            <w:tcW w:w="5500" w:type="dxa"/>
            <w:gridSpan w:val="2"/>
            <w:tcBorders>
              <w:top w:val="single" w:sz="4" w:space="0" w:color="auto"/>
              <w:left w:val="single" w:sz="4" w:space="0" w:color="auto"/>
              <w:bottom w:val="single" w:sz="4" w:space="0" w:color="auto"/>
              <w:right w:val="single" w:sz="4" w:space="0" w:color="auto"/>
            </w:tcBorders>
            <w:vAlign w:val="center"/>
          </w:tcPr>
          <w:p w:rsidR="00D602E0" w:rsidRPr="00CA7B0B" w:rsidRDefault="00D602E0" w:rsidP="00480420">
            <w:pPr>
              <w:widowControl/>
              <w:spacing w:line="300" w:lineRule="exact"/>
              <w:jc w:val="center"/>
              <w:rPr>
                <w:rFonts w:asciiTheme="minorEastAsia" w:eastAsiaTheme="minorEastAsia" w:hAnsiTheme="minorEastAsia"/>
                <w:b/>
                <w:color w:val="000000" w:themeColor="text1"/>
                <w:sz w:val="24"/>
                <w:szCs w:val="24"/>
              </w:rPr>
            </w:pPr>
            <w:r w:rsidRPr="00CA7B0B">
              <w:rPr>
                <w:rFonts w:asciiTheme="minorEastAsia" w:eastAsiaTheme="minorEastAsia" w:hAnsiTheme="minorEastAsia" w:hint="eastAsia"/>
                <w:b/>
                <w:color w:val="000000" w:themeColor="text1"/>
                <w:sz w:val="24"/>
                <w:szCs w:val="24"/>
              </w:rPr>
              <w:t>合计</w:t>
            </w:r>
          </w:p>
        </w:tc>
        <w:tc>
          <w:tcPr>
            <w:tcW w:w="1701" w:type="dxa"/>
            <w:gridSpan w:val="2"/>
            <w:tcBorders>
              <w:top w:val="single" w:sz="4" w:space="0" w:color="auto"/>
              <w:left w:val="nil"/>
              <w:bottom w:val="single" w:sz="4" w:space="0" w:color="auto"/>
              <w:right w:val="single" w:sz="4" w:space="0" w:color="auto"/>
            </w:tcBorders>
            <w:vAlign w:val="center"/>
          </w:tcPr>
          <w:p w:rsidR="00D602E0" w:rsidRPr="00CA7B0B" w:rsidRDefault="00D602E0" w:rsidP="00D602E0">
            <w:pPr>
              <w:spacing w:line="300" w:lineRule="exact"/>
              <w:jc w:val="center"/>
              <w:rPr>
                <w:rFonts w:asciiTheme="minorEastAsia" w:eastAsiaTheme="minorEastAsia" w:hAnsiTheme="minorEastAsia"/>
                <w:b/>
                <w:color w:val="000000" w:themeColor="text1"/>
                <w:sz w:val="24"/>
                <w:szCs w:val="24"/>
              </w:rPr>
            </w:pPr>
            <w:r w:rsidRPr="00CA7B0B">
              <w:rPr>
                <w:rFonts w:asciiTheme="minorEastAsia" w:eastAsiaTheme="minorEastAsia" w:hAnsiTheme="minorEastAsia" w:hint="eastAsia"/>
                <w:b/>
                <w:color w:val="000000" w:themeColor="text1"/>
                <w:sz w:val="24"/>
                <w:szCs w:val="24"/>
              </w:rPr>
              <w:t>45块</w:t>
            </w:r>
          </w:p>
        </w:tc>
        <w:tc>
          <w:tcPr>
            <w:tcW w:w="1276" w:type="dxa"/>
            <w:tcBorders>
              <w:top w:val="single" w:sz="4" w:space="0" w:color="auto"/>
              <w:left w:val="nil"/>
              <w:bottom w:val="single" w:sz="4" w:space="0" w:color="auto"/>
              <w:right w:val="single" w:sz="4" w:space="0" w:color="auto"/>
            </w:tcBorders>
            <w:vAlign w:val="center"/>
          </w:tcPr>
          <w:p w:rsidR="00D602E0" w:rsidRPr="00CA7B0B" w:rsidRDefault="00D602E0" w:rsidP="00D602E0">
            <w:pPr>
              <w:spacing w:line="300" w:lineRule="exact"/>
              <w:jc w:val="center"/>
              <w:rPr>
                <w:rFonts w:asciiTheme="minorEastAsia" w:eastAsiaTheme="minorEastAsia" w:hAnsiTheme="minorEastAsia"/>
                <w:color w:val="000000" w:themeColor="text1"/>
                <w:sz w:val="24"/>
                <w:szCs w:val="24"/>
              </w:rPr>
            </w:pPr>
          </w:p>
        </w:tc>
      </w:tr>
    </w:tbl>
    <w:p w:rsidR="007211AA" w:rsidRPr="00CA7B0B" w:rsidRDefault="007211AA" w:rsidP="008E0E27">
      <w:pPr>
        <w:spacing w:line="360" w:lineRule="auto"/>
        <w:rPr>
          <w:rFonts w:asciiTheme="minorEastAsia" w:eastAsiaTheme="minorEastAsia" w:hAnsiTheme="minorEastAsia"/>
          <w:b/>
          <w:color w:val="000000" w:themeColor="text1"/>
          <w:sz w:val="24"/>
          <w:szCs w:val="24"/>
        </w:rPr>
      </w:pPr>
    </w:p>
    <w:p w:rsidR="00C66017" w:rsidRPr="00CA7B0B" w:rsidRDefault="005D3C24" w:rsidP="00E93BF8">
      <w:pPr>
        <w:spacing w:line="360" w:lineRule="auto"/>
        <w:rPr>
          <w:rFonts w:ascii="宋体" w:hAnsi="宋体"/>
          <w:b/>
          <w:color w:val="000000" w:themeColor="text1"/>
          <w:sz w:val="24"/>
          <w:szCs w:val="24"/>
        </w:rPr>
      </w:pPr>
      <w:r w:rsidRPr="00CA7B0B">
        <w:rPr>
          <w:rFonts w:ascii="宋体" w:hAnsi="宋体" w:hint="eastAsia"/>
          <w:b/>
          <w:color w:val="000000" w:themeColor="text1"/>
          <w:sz w:val="24"/>
          <w:szCs w:val="28"/>
        </w:rPr>
        <w:t>三</w:t>
      </w:r>
      <w:r w:rsidR="00C66017" w:rsidRPr="00CA7B0B">
        <w:rPr>
          <w:rFonts w:ascii="宋体" w:hAnsi="宋体" w:hint="eastAsia"/>
          <w:b/>
          <w:color w:val="000000" w:themeColor="text1"/>
          <w:sz w:val="24"/>
          <w:szCs w:val="28"/>
        </w:rPr>
        <w:t>、</w:t>
      </w:r>
      <w:r w:rsidR="00C66017" w:rsidRPr="00CA7B0B">
        <w:rPr>
          <w:rFonts w:ascii="宋体" w:hAnsi="宋体" w:hint="eastAsia"/>
          <w:b/>
          <w:color w:val="000000" w:themeColor="text1"/>
          <w:sz w:val="24"/>
          <w:szCs w:val="24"/>
        </w:rPr>
        <w:t>报价要求</w:t>
      </w:r>
    </w:p>
    <w:p w:rsidR="00C66017" w:rsidRPr="00CA7B0B" w:rsidRDefault="00C66017" w:rsidP="00C66017">
      <w:pPr>
        <w:spacing w:line="360" w:lineRule="auto"/>
        <w:ind w:firstLineChars="200" w:firstLine="480"/>
        <w:rPr>
          <w:rFonts w:ascii="宋体" w:hAnsi="宋体"/>
          <w:color w:val="000000" w:themeColor="text1"/>
          <w:sz w:val="24"/>
          <w:szCs w:val="28"/>
        </w:rPr>
      </w:pPr>
      <w:r w:rsidRPr="00CA7B0B">
        <w:rPr>
          <w:rFonts w:ascii="宋体" w:hAnsi="宋体" w:hint="eastAsia"/>
          <w:color w:val="000000" w:themeColor="text1"/>
          <w:sz w:val="24"/>
          <w:szCs w:val="28"/>
        </w:rPr>
        <w:t>本项目采用总价</w:t>
      </w:r>
      <w:r w:rsidR="00012D0B" w:rsidRPr="00CA7B0B">
        <w:rPr>
          <w:rFonts w:ascii="宋体" w:hAnsi="宋体" w:hint="eastAsia"/>
          <w:color w:val="000000" w:themeColor="text1"/>
          <w:sz w:val="24"/>
          <w:szCs w:val="28"/>
        </w:rPr>
        <w:t>报价</w:t>
      </w:r>
      <w:r w:rsidRPr="00CA7B0B">
        <w:rPr>
          <w:rFonts w:ascii="宋体" w:hAnsi="宋体" w:hint="eastAsia"/>
          <w:color w:val="000000" w:themeColor="text1"/>
          <w:sz w:val="24"/>
          <w:szCs w:val="28"/>
        </w:rPr>
        <w:t>，</w:t>
      </w:r>
      <w:r w:rsidR="00DA2907" w:rsidRPr="00CA7B0B">
        <w:rPr>
          <w:rFonts w:ascii="宋体" w:hAnsi="宋体" w:hint="eastAsia"/>
          <w:color w:val="000000" w:themeColor="text1"/>
          <w:sz w:val="24"/>
          <w:szCs w:val="28"/>
        </w:rPr>
        <w:t>总</w:t>
      </w:r>
      <w:r w:rsidR="00625C61" w:rsidRPr="00CA7B0B">
        <w:rPr>
          <w:rFonts w:ascii="宋体" w:hAnsi="宋体" w:hint="eastAsia"/>
          <w:color w:val="000000" w:themeColor="text1"/>
          <w:sz w:val="24"/>
          <w:szCs w:val="28"/>
        </w:rPr>
        <w:t>价</w:t>
      </w:r>
      <w:r w:rsidR="001325CC" w:rsidRPr="00CA7B0B">
        <w:rPr>
          <w:rFonts w:ascii="宋体" w:hAnsi="宋体" w:hint="eastAsia"/>
          <w:color w:val="000000" w:themeColor="text1"/>
          <w:sz w:val="24"/>
          <w:szCs w:val="28"/>
        </w:rPr>
        <w:t>包括</w:t>
      </w:r>
      <w:r w:rsidR="00DA2907" w:rsidRPr="00CA7B0B">
        <w:rPr>
          <w:rFonts w:ascii="宋体" w:hAnsi="宋体" w:hint="eastAsia"/>
          <w:color w:val="000000" w:themeColor="text1"/>
          <w:sz w:val="24"/>
          <w:szCs w:val="28"/>
        </w:rPr>
        <w:t>但不限于</w:t>
      </w:r>
      <w:r w:rsidRPr="00CA7B0B">
        <w:rPr>
          <w:rFonts w:ascii="宋体" w:hAnsi="宋体" w:hint="eastAsia"/>
          <w:color w:val="000000" w:themeColor="text1"/>
          <w:sz w:val="24"/>
          <w:szCs w:val="28"/>
        </w:rPr>
        <w:t>全部货物的材料（主要及辅助材料等）及设备的生产（购买</w:t>
      </w:r>
      <w:r w:rsidR="00AC7D9B" w:rsidRPr="00CA7B0B">
        <w:rPr>
          <w:rFonts w:ascii="宋体" w:hAnsi="宋体" w:hint="eastAsia"/>
          <w:color w:val="000000" w:themeColor="text1"/>
          <w:sz w:val="24"/>
          <w:szCs w:val="28"/>
        </w:rPr>
        <w:t>）、包装、运输、装卸、加工（</w:t>
      </w:r>
      <w:proofErr w:type="gramStart"/>
      <w:r w:rsidR="00AC7D9B" w:rsidRPr="00CA7B0B">
        <w:rPr>
          <w:rFonts w:ascii="宋体" w:hAnsi="宋体" w:hint="eastAsia"/>
          <w:color w:val="000000" w:themeColor="text1"/>
          <w:sz w:val="24"/>
          <w:szCs w:val="28"/>
        </w:rPr>
        <w:t>含加工</w:t>
      </w:r>
      <w:proofErr w:type="gramEnd"/>
      <w:r w:rsidR="00AC7D9B" w:rsidRPr="00CA7B0B">
        <w:rPr>
          <w:rFonts w:ascii="宋体" w:hAnsi="宋体" w:hint="eastAsia"/>
          <w:color w:val="000000" w:themeColor="text1"/>
          <w:sz w:val="24"/>
          <w:szCs w:val="28"/>
        </w:rPr>
        <w:t>过程中的主要及辅助材料损耗）</w:t>
      </w:r>
      <w:r w:rsidRPr="00CA7B0B">
        <w:rPr>
          <w:rFonts w:ascii="宋体" w:hAnsi="宋体" w:hint="eastAsia"/>
          <w:color w:val="000000" w:themeColor="text1"/>
          <w:sz w:val="24"/>
          <w:szCs w:val="28"/>
        </w:rPr>
        <w:t>、施</w:t>
      </w:r>
      <w:r w:rsidR="00AC7D9B" w:rsidRPr="00CA7B0B">
        <w:rPr>
          <w:rFonts w:ascii="宋体" w:hAnsi="宋体" w:hint="eastAsia"/>
          <w:color w:val="000000" w:themeColor="text1"/>
          <w:sz w:val="24"/>
          <w:szCs w:val="28"/>
        </w:rPr>
        <w:t>工（</w:t>
      </w:r>
      <w:proofErr w:type="gramStart"/>
      <w:r w:rsidR="00AC7D9B" w:rsidRPr="00CA7B0B">
        <w:rPr>
          <w:rFonts w:ascii="宋体" w:hAnsi="宋体" w:hint="eastAsia"/>
          <w:color w:val="000000" w:themeColor="text1"/>
          <w:sz w:val="24"/>
          <w:szCs w:val="28"/>
        </w:rPr>
        <w:t>含施工</w:t>
      </w:r>
      <w:proofErr w:type="gramEnd"/>
      <w:r w:rsidR="00AC7D9B" w:rsidRPr="00CA7B0B">
        <w:rPr>
          <w:rFonts w:ascii="宋体" w:hAnsi="宋体" w:hint="eastAsia"/>
          <w:color w:val="000000" w:themeColor="text1"/>
          <w:sz w:val="24"/>
          <w:szCs w:val="28"/>
        </w:rPr>
        <w:t>过程中的主要及辅助材料损耗）、检测、验收、维保、培训</w:t>
      </w:r>
      <w:r w:rsidRPr="00CA7B0B">
        <w:rPr>
          <w:rFonts w:ascii="宋体" w:hAnsi="宋体" w:hint="eastAsia"/>
          <w:b/>
          <w:color w:val="000000" w:themeColor="text1"/>
          <w:sz w:val="24"/>
        </w:rPr>
        <w:t>、</w:t>
      </w:r>
      <w:r w:rsidRPr="00CA7B0B">
        <w:rPr>
          <w:rFonts w:ascii="宋体" w:hAnsi="宋体" w:hint="eastAsia"/>
          <w:color w:val="000000" w:themeColor="text1"/>
          <w:sz w:val="24"/>
          <w:szCs w:val="28"/>
        </w:rPr>
        <w:t>利润、税金、安全经费、文明施工费、临时设施费、环保费及其他相关施工措施费用和技术措施费用、</w:t>
      </w:r>
      <w:proofErr w:type="gramStart"/>
      <w:r w:rsidRPr="00CA7B0B">
        <w:rPr>
          <w:rFonts w:ascii="宋体" w:hAnsi="宋体" w:hint="eastAsia"/>
          <w:color w:val="000000" w:themeColor="text1"/>
          <w:sz w:val="24"/>
          <w:szCs w:val="28"/>
        </w:rPr>
        <w:t>规</w:t>
      </w:r>
      <w:proofErr w:type="gramEnd"/>
      <w:r w:rsidRPr="00CA7B0B">
        <w:rPr>
          <w:rFonts w:ascii="宋体" w:hAnsi="宋体" w:hint="eastAsia"/>
          <w:color w:val="000000" w:themeColor="text1"/>
          <w:sz w:val="24"/>
          <w:szCs w:val="28"/>
        </w:rPr>
        <w:t>费等</w:t>
      </w:r>
      <w:r w:rsidRPr="00CA7B0B">
        <w:rPr>
          <w:rFonts w:ascii="宋体" w:hAnsi="宋体" w:hint="eastAsia"/>
          <w:bCs/>
          <w:color w:val="000000" w:themeColor="text1"/>
          <w:sz w:val="24"/>
          <w:szCs w:val="28"/>
        </w:rPr>
        <w:t>完成项目应有的</w:t>
      </w:r>
      <w:r w:rsidR="00625C61" w:rsidRPr="00CA7B0B">
        <w:rPr>
          <w:rFonts w:ascii="宋体" w:hAnsi="宋体" w:hint="eastAsia"/>
          <w:color w:val="000000" w:themeColor="text1"/>
          <w:sz w:val="24"/>
          <w:szCs w:val="28"/>
        </w:rPr>
        <w:t>全部费用。投标报价</w:t>
      </w:r>
      <w:r w:rsidR="00DA2907" w:rsidRPr="00CA7B0B">
        <w:rPr>
          <w:rFonts w:ascii="宋体" w:hAnsi="宋体" w:hint="eastAsia"/>
          <w:color w:val="000000" w:themeColor="text1"/>
          <w:sz w:val="24"/>
          <w:szCs w:val="28"/>
        </w:rPr>
        <w:t>总价不得高于项目概算</w:t>
      </w:r>
      <w:r w:rsidR="00350D0E" w:rsidRPr="00CA7B0B">
        <w:rPr>
          <w:rFonts w:ascii="宋体" w:hAnsi="宋体" w:hint="eastAsia"/>
          <w:color w:val="000000" w:themeColor="text1"/>
          <w:sz w:val="24"/>
          <w:szCs w:val="28"/>
        </w:rPr>
        <w:t>，否则，</w:t>
      </w:r>
      <w:proofErr w:type="gramStart"/>
      <w:r w:rsidR="00625C61" w:rsidRPr="00CA7B0B">
        <w:rPr>
          <w:rFonts w:ascii="宋体" w:hAnsi="宋体" w:hint="eastAsia"/>
          <w:color w:val="000000" w:themeColor="text1"/>
          <w:sz w:val="24"/>
          <w:szCs w:val="28"/>
        </w:rPr>
        <w:t>作为废标处理</w:t>
      </w:r>
      <w:proofErr w:type="gramEnd"/>
      <w:r w:rsidR="00625C61" w:rsidRPr="00CA7B0B">
        <w:rPr>
          <w:rFonts w:ascii="宋体" w:hAnsi="宋体" w:hint="eastAsia"/>
          <w:color w:val="000000" w:themeColor="text1"/>
          <w:sz w:val="24"/>
          <w:szCs w:val="28"/>
        </w:rPr>
        <w:t>。</w:t>
      </w:r>
    </w:p>
    <w:p w:rsidR="00DA2907" w:rsidRPr="00CA7B0B" w:rsidRDefault="005D3C24" w:rsidP="00DA2907">
      <w:pPr>
        <w:spacing w:line="360" w:lineRule="auto"/>
        <w:rPr>
          <w:rFonts w:ascii="宋体" w:hAnsi="宋体"/>
          <w:b/>
          <w:color w:val="000000" w:themeColor="text1"/>
          <w:sz w:val="24"/>
          <w:szCs w:val="28"/>
        </w:rPr>
      </w:pPr>
      <w:r w:rsidRPr="00CA7B0B">
        <w:rPr>
          <w:rFonts w:ascii="宋体" w:hAnsi="宋体" w:hint="eastAsia"/>
          <w:b/>
          <w:color w:val="000000" w:themeColor="text1"/>
          <w:sz w:val="24"/>
          <w:szCs w:val="28"/>
        </w:rPr>
        <w:t>四、</w:t>
      </w:r>
      <w:r w:rsidR="00DA2907" w:rsidRPr="00CA7B0B">
        <w:rPr>
          <w:rFonts w:ascii="宋体" w:hAnsi="宋体" w:hint="eastAsia"/>
          <w:b/>
          <w:color w:val="000000" w:themeColor="text1"/>
          <w:sz w:val="24"/>
          <w:szCs w:val="28"/>
        </w:rPr>
        <w:t>质量要求及验收标准</w:t>
      </w:r>
    </w:p>
    <w:p w:rsidR="00DA2907" w:rsidRPr="00CA7B0B" w:rsidRDefault="00DA2907" w:rsidP="00DA2907">
      <w:pPr>
        <w:pStyle w:val="2d"/>
        <w:spacing w:after="0" w:line="360" w:lineRule="auto"/>
        <w:ind w:leftChars="0" w:left="0" w:firstLine="480"/>
        <w:rPr>
          <w:rFonts w:ascii="宋体" w:eastAsia="宋体" w:hAnsi="宋体" w:cs="Times New Roman"/>
          <w:color w:val="000000" w:themeColor="text1"/>
          <w:sz w:val="24"/>
          <w:szCs w:val="28"/>
        </w:rPr>
      </w:pPr>
      <w:r w:rsidRPr="00CA7B0B">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w:t>
      </w:r>
      <w:r w:rsidRPr="00CA7B0B">
        <w:rPr>
          <w:rFonts w:ascii="宋体" w:eastAsia="宋体" w:hAnsi="宋体" w:cs="Times New Roman" w:hint="eastAsia"/>
          <w:color w:val="000000" w:themeColor="text1"/>
          <w:sz w:val="24"/>
          <w:szCs w:val="28"/>
        </w:rPr>
        <w:lastRenderedPageBreak/>
        <w:t>行业相关的标准规范。</w:t>
      </w:r>
    </w:p>
    <w:p w:rsidR="00DA2907" w:rsidRPr="00CA7B0B" w:rsidRDefault="00DA2907" w:rsidP="00DA2907">
      <w:pPr>
        <w:pStyle w:val="2d"/>
        <w:spacing w:after="0" w:line="360" w:lineRule="auto"/>
        <w:ind w:leftChars="0" w:left="0" w:firstLine="480"/>
        <w:rPr>
          <w:rFonts w:ascii="宋体" w:eastAsia="宋体" w:hAnsi="宋体" w:cs="Times New Roman"/>
          <w:color w:val="000000" w:themeColor="text1"/>
          <w:sz w:val="24"/>
          <w:szCs w:val="28"/>
        </w:rPr>
      </w:pPr>
      <w:r w:rsidRPr="00CA7B0B">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DA2907" w:rsidRPr="00CA7B0B" w:rsidRDefault="00DA2907" w:rsidP="00DA2907">
      <w:pPr>
        <w:pStyle w:val="2d"/>
        <w:spacing w:after="0" w:line="360" w:lineRule="auto"/>
        <w:ind w:leftChars="0" w:left="0" w:firstLine="480"/>
        <w:rPr>
          <w:rFonts w:ascii="宋体" w:eastAsia="宋体" w:hAnsi="宋体" w:cs="Times New Roman"/>
          <w:color w:val="000000" w:themeColor="text1"/>
          <w:sz w:val="24"/>
          <w:szCs w:val="28"/>
        </w:rPr>
      </w:pPr>
      <w:r w:rsidRPr="00CA7B0B">
        <w:rPr>
          <w:rFonts w:ascii="宋体" w:eastAsia="宋体" w:hAnsi="宋体" w:cs="Times New Roman" w:hint="eastAsia"/>
          <w:color w:val="000000" w:themeColor="text1"/>
          <w:sz w:val="24"/>
          <w:szCs w:val="28"/>
        </w:rPr>
        <w:t>3 .所供产品将严格按招标文件技术要求中的材质进行验收。</w:t>
      </w:r>
    </w:p>
    <w:p w:rsidR="00DA2907" w:rsidRPr="00CA7B0B" w:rsidRDefault="00DA2907" w:rsidP="00DA2907">
      <w:pPr>
        <w:pStyle w:val="2d"/>
        <w:numPr>
          <w:ilvl w:val="0"/>
          <w:numId w:val="8"/>
        </w:numPr>
        <w:spacing w:after="0" w:line="360" w:lineRule="auto"/>
        <w:ind w:leftChars="0" w:left="0" w:firstLine="480"/>
        <w:rPr>
          <w:rFonts w:ascii="宋体" w:eastAsia="宋体" w:hAnsi="宋体" w:cs="Times New Roman"/>
          <w:color w:val="000000" w:themeColor="text1"/>
          <w:sz w:val="24"/>
          <w:szCs w:val="28"/>
        </w:rPr>
      </w:pPr>
      <w:r w:rsidRPr="00CA7B0B">
        <w:rPr>
          <w:rFonts w:ascii="宋体" w:eastAsia="宋体" w:hAnsi="宋体" w:cs="Times New Roman" w:hint="eastAsia"/>
          <w:color w:val="000000" w:themeColor="text1"/>
          <w:sz w:val="24"/>
          <w:szCs w:val="28"/>
        </w:rPr>
        <w:t>中标人所供产品的材质、尺寸、外观颜色等规格参数，要严格遵照招标人提供的要求；</w:t>
      </w:r>
    </w:p>
    <w:p w:rsidR="00DA2907" w:rsidRPr="00CA7B0B" w:rsidRDefault="00DA2907" w:rsidP="00DA2907">
      <w:pPr>
        <w:pStyle w:val="2d"/>
        <w:numPr>
          <w:ilvl w:val="0"/>
          <w:numId w:val="8"/>
        </w:numPr>
        <w:spacing w:after="0" w:line="360" w:lineRule="auto"/>
        <w:ind w:leftChars="0" w:left="0" w:firstLine="480"/>
        <w:rPr>
          <w:rFonts w:ascii="宋体" w:eastAsia="宋体" w:hAnsi="宋体" w:cs="Times New Roman"/>
          <w:color w:val="000000" w:themeColor="text1"/>
          <w:sz w:val="24"/>
          <w:szCs w:val="28"/>
        </w:rPr>
      </w:pPr>
      <w:r w:rsidRPr="00CA7B0B">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AB28DC" w:rsidRPr="00CA7B0B" w:rsidRDefault="00AB28DC" w:rsidP="00DA2907">
      <w:pPr>
        <w:spacing w:line="360" w:lineRule="auto"/>
        <w:ind w:firstLineChars="200" w:firstLine="420"/>
        <w:rPr>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C66017">
      <w:pPr>
        <w:pStyle w:val="2"/>
        <w:spacing w:line="500" w:lineRule="exact"/>
        <w:rPr>
          <w:rFonts w:ascii="宋体" w:eastAsia="宋体" w:hAnsi="宋体"/>
          <w:color w:val="000000" w:themeColor="text1"/>
        </w:rPr>
      </w:pPr>
    </w:p>
    <w:p w:rsidR="007211AA" w:rsidRPr="00CA7B0B" w:rsidRDefault="007211AA" w:rsidP="007211AA">
      <w:pPr>
        <w:rPr>
          <w:color w:val="000000" w:themeColor="text1"/>
        </w:rPr>
      </w:pPr>
    </w:p>
    <w:p w:rsidR="00C66017" w:rsidRPr="00CA7B0B" w:rsidRDefault="00C66017" w:rsidP="00C66017">
      <w:pPr>
        <w:pStyle w:val="2"/>
        <w:spacing w:line="500" w:lineRule="exact"/>
        <w:rPr>
          <w:rFonts w:ascii="宋体" w:eastAsia="宋体" w:hAnsi="宋体"/>
          <w:color w:val="000000" w:themeColor="text1"/>
        </w:rPr>
      </w:pPr>
      <w:bookmarkStart w:id="45" w:name="_Toc50730003"/>
      <w:r w:rsidRPr="00CA7B0B">
        <w:rPr>
          <w:rFonts w:ascii="宋体" w:eastAsia="宋体" w:hAnsi="宋体" w:hint="eastAsia"/>
          <w:color w:val="000000" w:themeColor="text1"/>
        </w:rPr>
        <w:lastRenderedPageBreak/>
        <w:t>第五章 评标办法</w:t>
      </w:r>
      <w:bookmarkEnd w:id="45"/>
    </w:p>
    <w:p w:rsidR="00C66017" w:rsidRPr="00CA7B0B" w:rsidRDefault="00C66017" w:rsidP="00C66017">
      <w:pPr>
        <w:adjustRightInd w:val="0"/>
        <w:snapToGrid w:val="0"/>
        <w:spacing w:line="360" w:lineRule="auto"/>
        <w:ind w:leftChars="200" w:left="420" w:right="-10"/>
        <w:rPr>
          <w:rFonts w:ascii="宋体" w:hAnsi="宋体"/>
          <w:color w:val="000000" w:themeColor="text1"/>
          <w:sz w:val="24"/>
        </w:rPr>
      </w:pPr>
      <w:r w:rsidRPr="00CA7B0B">
        <w:rPr>
          <w:rFonts w:ascii="宋体" w:hAnsi="宋体" w:hint="eastAsia"/>
          <w:b/>
          <w:bCs/>
          <w:color w:val="000000" w:themeColor="text1"/>
          <w:sz w:val="24"/>
        </w:rPr>
        <w:t>1.</w:t>
      </w:r>
      <w:r w:rsidRPr="00CA7B0B">
        <w:rPr>
          <w:rFonts w:ascii="宋体" w:hAnsi="宋体" w:hint="eastAsia"/>
          <w:color w:val="000000" w:themeColor="text1"/>
          <w:sz w:val="24"/>
        </w:rPr>
        <w:t>为了做好</w:t>
      </w:r>
      <w:r w:rsidR="00243F7C" w:rsidRPr="00CA7B0B">
        <w:rPr>
          <w:rFonts w:ascii="宋体" w:hAnsi="宋体" w:hint="eastAsia"/>
          <w:b/>
          <w:color w:val="000000" w:themeColor="text1"/>
          <w:sz w:val="24"/>
          <w:szCs w:val="24"/>
        </w:rPr>
        <w:t>天鹅湖购物中心外幕墙自爆钢化玻璃更换工程</w:t>
      </w:r>
      <w:r w:rsidRPr="00CA7B0B">
        <w:rPr>
          <w:rFonts w:ascii="宋体" w:hAnsi="宋体" w:hint="eastAsia"/>
          <w:color w:val="000000" w:themeColor="text1"/>
          <w:sz w:val="24"/>
        </w:rPr>
        <w:t>（项目编号：</w:t>
      </w:r>
      <w:r w:rsidR="00267AC8" w:rsidRPr="00CA7B0B">
        <w:rPr>
          <w:rFonts w:ascii="宋体" w:hAnsi="宋体" w:hint="eastAsia"/>
          <w:color w:val="000000" w:themeColor="text1"/>
          <w:sz w:val="24"/>
        </w:rPr>
        <w:t>2020WLBL0052号</w:t>
      </w:r>
      <w:r w:rsidRPr="00CA7B0B">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C66017" w:rsidRPr="00CA7B0B" w:rsidRDefault="00C66017" w:rsidP="00C66017">
      <w:pPr>
        <w:adjustRightInd w:val="0"/>
        <w:snapToGrid w:val="0"/>
        <w:spacing w:line="360" w:lineRule="auto"/>
        <w:ind w:right="-10" w:firstLineChars="175" w:firstLine="422"/>
        <w:rPr>
          <w:rFonts w:ascii="宋体" w:hAnsi="宋体"/>
          <w:color w:val="000000" w:themeColor="text1"/>
          <w:sz w:val="24"/>
        </w:rPr>
      </w:pPr>
      <w:r w:rsidRPr="00CA7B0B">
        <w:rPr>
          <w:rFonts w:ascii="宋体" w:hAnsi="宋体" w:hint="eastAsia"/>
          <w:b/>
          <w:bCs/>
          <w:color w:val="000000" w:themeColor="text1"/>
          <w:sz w:val="24"/>
        </w:rPr>
        <w:t>2.</w:t>
      </w:r>
      <w:r w:rsidRPr="00CA7B0B">
        <w:rPr>
          <w:rFonts w:ascii="宋体" w:hAnsi="宋体" w:hint="eastAsia"/>
          <w:color w:val="000000" w:themeColor="text1"/>
          <w:sz w:val="24"/>
        </w:rPr>
        <w:t>本次项目评标采用</w:t>
      </w:r>
      <w:r w:rsidR="00262ADA" w:rsidRPr="00CA7B0B">
        <w:rPr>
          <w:rFonts w:ascii="宋体" w:hAnsi="宋体" w:hint="eastAsia"/>
          <w:color w:val="000000" w:themeColor="text1"/>
          <w:sz w:val="24"/>
          <w:u w:val="single"/>
        </w:rPr>
        <w:t>有效最低价法</w:t>
      </w:r>
      <w:r w:rsidRPr="00CA7B0B">
        <w:rPr>
          <w:rFonts w:ascii="宋体" w:hAnsi="宋体" w:hint="eastAsia"/>
          <w:color w:val="000000" w:themeColor="text1"/>
          <w:sz w:val="24"/>
        </w:rPr>
        <w:t>作为对投标人标书的比较方法。</w:t>
      </w:r>
    </w:p>
    <w:p w:rsidR="00C66017" w:rsidRPr="00CA7B0B" w:rsidRDefault="00C66017" w:rsidP="00C66017">
      <w:pPr>
        <w:adjustRightInd w:val="0"/>
        <w:snapToGrid w:val="0"/>
        <w:spacing w:line="360" w:lineRule="auto"/>
        <w:ind w:leftChars="-29" w:left="-61" w:right="-10" w:firstLineChars="200" w:firstLine="482"/>
        <w:rPr>
          <w:rFonts w:ascii="宋体" w:hAnsi="宋体"/>
          <w:color w:val="000000" w:themeColor="text1"/>
          <w:sz w:val="24"/>
        </w:rPr>
      </w:pPr>
      <w:r w:rsidRPr="00CA7B0B">
        <w:rPr>
          <w:rFonts w:ascii="宋体" w:hAnsi="宋体" w:hint="eastAsia"/>
          <w:b/>
          <w:bCs/>
          <w:color w:val="000000" w:themeColor="text1"/>
          <w:sz w:val="24"/>
        </w:rPr>
        <w:t>3.</w:t>
      </w:r>
      <w:r w:rsidRPr="00CA7B0B">
        <w:rPr>
          <w:rFonts w:ascii="宋体" w:hAnsi="宋体" w:hint="eastAsia"/>
          <w:color w:val="000000" w:themeColor="text1"/>
          <w:sz w:val="24"/>
        </w:rPr>
        <w:t>本项目将依法组建不少于</w:t>
      </w:r>
      <w:r w:rsidRPr="00CA7B0B">
        <w:rPr>
          <w:rFonts w:ascii="宋体" w:hAnsi="宋体" w:hint="eastAsia"/>
          <w:b/>
          <w:color w:val="000000" w:themeColor="text1"/>
          <w:sz w:val="24"/>
          <w:u w:val="single"/>
        </w:rPr>
        <w:t>5</w:t>
      </w:r>
      <w:r w:rsidRPr="00CA7B0B">
        <w:rPr>
          <w:rFonts w:ascii="宋体" w:hAnsi="宋体" w:hint="eastAsia"/>
          <w:color w:val="000000" w:themeColor="text1"/>
          <w:sz w:val="24"/>
        </w:rPr>
        <w:t>人的评标委员会，负责本项目的评标工作。</w:t>
      </w:r>
    </w:p>
    <w:p w:rsidR="00C66017" w:rsidRPr="00CA7B0B" w:rsidRDefault="00C66017" w:rsidP="00C66017">
      <w:pPr>
        <w:adjustRightInd w:val="0"/>
        <w:snapToGrid w:val="0"/>
        <w:spacing w:line="360" w:lineRule="auto"/>
        <w:ind w:leftChars="-29" w:left="-61" w:right="-10" w:firstLineChars="200" w:firstLine="482"/>
        <w:rPr>
          <w:rFonts w:ascii="宋体" w:hAnsi="宋体"/>
          <w:color w:val="000000" w:themeColor="text1"/>
          <w:sz w:val="24"/>
        </w:rPr>
      </w:pPr>
      <w:r w:rsidRPr="00CA7B0B">
        <w:rPr>
          <w:rFonts w:ascii="宋体" w:hAnsi="宋体" w:hint="eastAsia"/>
          <w:b/>
          <w:color w:val="000000" w:themeColor="text1"/>
          <w:sz w:val="24"/>
        </w:rPr>
        <w:t>4.</w:t>
      </w:r>
      <w:r w:rsidRPr="00CA7B0B">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C66017" w:rsidRPr="00CA7B0B" w:rsidRDefault="00C66017" w:rsidP="00C66017">
      <w:pPr>
        <w:adjustRightInd w:val="0"/>
        <w:snapToGrid w:val="0"/>
        <w:spacing w:line="360" w:lineRule="auto"/>
        <w:ind w:right="-10" w:firstLineChars="200" w:firstLine="482"/>
        <w:rPr>
          <w:rFonts w:ascii="宋体" w:hAnsi="宋体"/>
          <w:color w:val="000000" w:themeColor="text1"/>
          <w:sz w:val="24"/>
        </w:rPr>
      </w:pPr>
      <w:r w:rsidRPr="00CA7B0B">
        <w:rPr>
          <w:rFonts w:ascii="宋体" w:hAnsi="宋体" w:hint="eastAsia"/>
          <w:b/>
          <w:color w:val="000000" w:themeColor="text1"/>
          <w:sz w:val="24"/>
        </w:rPr>
        <w:t>5.</w:t>
      </w:r>
      <w:r w:rsidRPr="00CA7B0B">
        <w:rPr>
          <w:rFonts w:ascii="宋体" w:hAnsi="宋体" w:hint="eastAsia"/>
          <w:color w:val="000000" w:themeColor="text1"/>
          <w:sz w:val="24"/>
        </w:rPr>
        <w:t>有效投标应符合以下原则：</w:t>
      </w:r>
    </w:p>
    <w:p w:rsidR="00C66017" w:rsidRPr="00CA7B0B" w:rsidRDefault="00C66017" w:rsidP="00C66017">
      <w:pPr>
        <w:spacing w:line="360" w:lineRule="auto"/>
        <w:ind w:left="480" w:right="-10"/>
        <w:rPr>
          <w:rFonts w:ascii="宋体" w:hAnsi="宋体"/>
          <w:color w:val="000000" w:themeColor="text1"/>
          <w:sz w:val="24"/>
        </w:rPr>
      </w:pPr>
      <w:r w:rsidRPr="00CA7B0B">
        <w:rPr>
          <w:rFonts w:ascii="宋体" w:hAnsi="宋体" w:hint="eastAsia"/>
          <w:color w:val="000000" w:themeColor="text1"/>
          <w:sz w:val="24"/>
        </w:rPr>
        <w:t>5.1满足招标文件的实质性要求；</w:t>
      </w:r>
    </w:p>
    <w:p w:rsidR="00C66017" w:rsidRPr="00CA7B0B" w:rsidRDefault="00C66017" w:rsidP="00C66017">
      <w:pPr>
        <w:spacing w:line="360" w:lineRule="auto"/>
        <w:ind w:left="480" w:right="-10"/>
        <w:rPr>
          <w:rFonts w:ascii="宋体" w:hAnsi="宋体"/>
          <w:color w:val="000000" w:themeColor="text1"/>
          <w:sz w:val="24"/>
        </w:rPr>
      </w:pPr>
      <w:r w:rsidRPr="00CA7B0B">
        <w:rPr>
          <w:rFonts w:ascii="宋体" w:hAnsi="宋体" w:hint="eastAsia"/>
          <w:color w:val="000000" w:themeColor="text1"/>
          <w:sz w:val="24"/>
        </w:rPr>
        <w:t>5.2无重大偏离、保留或招标人不能接受的附加条件；</w:t>
      </w:r>
    </w:p>
    <w:p w:rsidR="00C66017" w:rsidRPr="00CA7B0B" w:rsidRDefault="00C66017" w:rsidP="00C66017">
      <w:pPr>
        <w:spacing w:line="360" w:lineRule="auto"/>
        <w:ind w:left="480" w:right="-10"/>
        <w:rPr>
          <w:rFonts w:ascii="宋体" w:hAnsi="宋体"/>
          <w:color w:val="000000" w:themeColor="text1"/>
          <w:sz w:val="24"/>
        </w:rPr>
      </w:pPr>
      <w:r w:rsidRPr="00CA7B0B">
        <w:rPr>
          <w:rFonts w:ascii="宋体" w:hAnsi="宋体" w:hint="eastAsia"/>
          <w:color w:val="000000" w:themeColor="text1"/>
          <w:sz w:val="24"/>
        </w:rPr>
        <w:t>5.3通过初审；</w:t>
      </w:r>
    </w:p>
    <w:p w:rsidR="00C66017" w:rsidRPr="00CA7B0B" w:rsidRDefault="00C66017" w:rsidP="00C66017">
      <w:pPr>
        <w:adjustRightInd w:val="0"/>
        <w:snapToGrid w:val="0"/>
        <w:spacing w:line="360" w:lineRule="auto"/>
        <w:ind w:right="-10" w:firstLineChars="200" w:firstLine="480"/>
        <w:rPr>
          <w:rFonts w:ascii="宋体" w:hAnsi="宋体"/>
          <w:color w:val="000000" w:themeColor="text1"/>
          <w:sz w:val="24"/>
        </w:rPr>
      </w:pPr>
      <w:r w:rsidRPr="00CA7B0B">
        <w:rPr>
          <w:rFonts w:ascii="宋体" w:hAnsi="宋体" w:hint="eastAsia"/>
          <w:color w:val="000000" w:themeColor="text1"/>
          <w:sz w:val="24"/>
        </w:rPr>
        <w:t>5.4评标委员会依据招标文件认定的其他原则。</w:t>
      </w:r>
    </w:p>
    <w:p w:rsidR="00C66017" w:rsidRPr="00CA7B0B" w:rsidRDefault="00C66017" w:rsidP="00C66017">
      <w:pPr>
        <w:adjustRightInd w:val="0"/>
        <w:snapToGrid w:val="0"/>
        <w:spacing w:line="360" w:lineRule="auto"/>
        <w:ind w:right="-10" w:firstLineChars="200" w:firstLine="482"/>
        <w:rPr>
          <w:rFonts w:ascii="宋体" w:hAnsi="宋体" w:cs="宋体-18030"/>
          <w:color w:val="000000" w:themeColor="text1"/>
          <w:sz w:val="24"/>
        </w:rPr>
      </w:pPr>
      <w:r w:rsidRPr="00CA7B0B">
        <w:rPr>
          <w:rFonts w:ascii="宋体" w:hAnsi="宋体" w:hint="eastAsia"/>
          <w:b/>
          <w:color w:val="000000" w:themeColor="text1"/>
          <w:sz w:val="24"/>
        </w:rPr>
        <w:t>6.</w:t>
      </w:r>
      <w:r w:rsidRPr="00CA7B0B">
        <w:rPr>
          <w:rFonts w:ascii="宋体" w:hAnsi="宋体" w:cs="宋体-18030" w:hint="eastAsia"/>
          <w:color w:val="000000" w:themeColor="text1"/>
          <w:sz w:val="24"/>
        </w:rPr>
        <w:t>评标委员会遵循公开、公平、公正和科学诚信的原则，对所有投标文件均采用相同程序和标准，进行评定。</w:t>
      </w:r>
    </w:p>
    <w:p w:rsidR="00C66017" w:rsidRPr="00CA7B0B" w:rsidRDefault="00C66017" w:rsidP="00C66017">
      <w:pPr>
        <w:adjustRightInd w:val="0"/>
        <w:snapToGrid w:val="0"/>
        <w:spacing w:line="360" w:lineRule="auto"/>
        <w:ind w:right="-10" w:firstLineChars="175" w:firstLine="422"/>
        <w:rPr>
          <w:rFonts w:ascii="宋体" w:hAnsi="宋体"/>
          <w:color w:val="000000" w:themeColor="text1"/>
          <w:sz w:val="24"/>
          <w:szCs w:val="24"/>
        </w:rPr>
      </w:pPr>
      <w:r w:rsidRPr="00CA7B0B">
        <w:rPr>
          <w:rFonts w:ascii="宋体" w:hAnsi="宋体" w:cs="宋体-18030" w:hint="eastAsia"/>
          <w:b/>
          <w:color w:val="000000" w:themeColor="text1"/>
          <w:sz w:val="24"/>
        </w:rPr>
        <w:t>7.</w:t>
      </w:r>
      <w:r w:rsidRPr="00CA7B0B">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C66017" w:rsidRPr="00CA7B0B" w:rsidRDefault="00C66017" w:rsidP="00C66017">
      <w:pPr>
        <w:adjustRightInd w:val="0"/>
        <w:snapToGrid w:val="0"/>
        <w:spacing w:line="360" w:lineRule="auto"/>
        <w:ind w:right="-10" w:firstLineChars="175" w:firstLine="420"/>
        <w:rPr>
          <w:rFonts w:ascii="宋体" w:hAnsi="宋体"/>
          <w:color w:val="000000" w:themeColor="text1"/>
          <w:sz w:val="24"/>
          <w:szCs w:val="24"/>
        </w:rPr>
      </w:pPr>
      <w:r w:rsidRPr="00CA7B0B">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C66017" w:rsidRPr="00CA7B0B" w:rsidRDefault="00C66017" w:rsidP="00C66017">
      <w:pPr>
        <w:adjustRightInd w:val="0"/>
        <w:snapToGrid w:val="0"/>
        <w:spacing w:line="360" w:lineRule="auto"/>
        <w:ind w:right="-10" w:firstLineChars="200" w:firstLine="480"/>
        <w:rPr>
          <w:rFonts w:ascii="宋体" w:hAnsi="宋体"/>
          <w:bCs/>
          <w:color w:val="000000" w:themeColor="text1"/>
          <w:sz w:val="24"/>
          <w:szCs w:val="24"/>
        </w:rPr>
      </w:pPr>
      <w:r w:rsidRPr="00CA7B0B">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C66017" w:rsidRPr="00CA7B0B" w:rsidRDefault="00110981" w:rsidP="00110981">
      <w:pPr>
        <w:adjustRightInd w:val="0"/>
        <w:snapToGrid w:val="0"/>
        <w:spacing w:line="360" w:lineRule="auto"/>
        <w:ind w:right="-10" w:firstLineChars="200" w:firstLine="482"/>
        <w:rPr>
          <w:rFonts w:ascii="宋体" w:hAnsi="宋体"/>
          <w:bCs/>
          <w:color w:val="000000" w:themeColor="text1"/>
          <w:sz w:val="24"/>
        </w:rPr>
      </w:pPr>
      <w:r w:rsidRPr="00CA7B0B">
        <w:rPr>
          <w:rFonts w:ascii="宋体" w:hAnsi="宋体" w:hint="eastAsia"/>
          <w:b/>
          <w:bCs/>
          <w:color w:val="000000" w:themeColor="text1"/>
          <w:sz w:val="24"/>
        </w:rPr>
        <w:t>8.</w:t>
      </w:r>
      <w:r w:rsidRPr="00CA7B0B">
        <w:rPr>
          <w:rFonts w:ascii="宋体" w:hAnsi="宋体" w:hint="eastAsia"/>
          <w:bCs/>
          <w:color w:val="000000" w:themeColor="text1"/>
          <w:sz w:val="24"/>
        </w:rPr>
        <w:t xml:space="preserve"> 评标委员会按下表内容进行投标有效性评审。</w:t>
      </w:r>
    </w:p>
    <w:p w:rsidR="00110981" w:rsidRPr="00CA7B0B" w:rsidRDefault="00110981" w:rsidP="00110981">
      <w:pPr>
        <w:adjustRightInd w:val="0"/>
        <w:snapToGrid w:val="0"/>
        <w:spacing w:line="360" w:lineRule="auto"/>
        <w:ind w:right="-10" w:firstLineChars="200" w:firstLine="480"/>
        <w:rPr>
          <w:rFonts w:ascii="宋体" w:hAnsi="宋体"/>
          <w:color w:val="000000" w:themeColor="text1"/>
          <w:sz w:val="24"/>
        </w:rPr>
      </w:pP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1897"/>
        <w:gridCol w:w="2835"/>
        <w:gridCol w:w="851"/>
        <w:gridCol w:w="2858"/>
      </w:tblGrid>
      <w:tr w:rsidR="00CA7B0B" w:rsidRPr="00CA7B0B" w:rsidTr="00672386">
        <w:trPr>
          <w:cantSplit/>
          <w:trHeight w:val="613"/>
        </w:trPr>
        <w:tc>
          <w:tcPr>
            <w:tcW w:w="9663" w:type="dxa"/>
            <w:gridSpan w:val="5"/>
            <w:vAlign w:val="center"/>
          </w:tcPr>
          <w:p w:rsidR="00C66017" w:rsidRPr="00CA7B0B" w:rsidRDefault="00C66017" w:rsidP="008F5B5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CA7B0B">
              <w:rPr>
                <w:rFonts w:ascii="宋体" w:hAnsi="宋体" w:hint="eastAsia"/>
                <w:b/>
                <w:color w:val="000000" w:themeColor="text1"/>
              </w:rPr>
              <w:lastRenderedPageBreak/>
              <w:t>评审表（</w:t>
            </w:r>
            <w:proofErr w:type="gramStart"/>
            <w:r w:rsidRPr="00CA7B0B">
              <w:rPr>
                <w:rFonts w:ascii="宋体" w:hAnsi="宋体" w:hint="eastAsia"/>
                <w:b/>
                <w:color w:val="000000" w:themeColor="text1"/>
              </w:rPr>
              <w:t>废标指标</w:t>
            </w:r>
            <w:proofErr w:type="gramEnd"/>
            <w:r w:rsidRPr="00CA7B0B">
              <w:rPr>
                <w:rFonts w:ascii="宋体" w:hAnsi="宋体" w:hint="eastAsia"/>
                <w:b/>
                <w:color w:val="000000" w:themeColor="text1"/>
              </w:rPr>
              <w:t>一览表）</w:t>
            </w:r>
          </w:p>
        </w:tc>
      </w:tr>
      <w:tr w:rsidR="00CA7B0B" w:rsidRPr="00CA7B0B" w:rsidTr="00672386">
        <w:trPr>
          <w:cantSplit/>
          <w:trHeight w:val="930"/>
        </w:trPr>
        <w:tc>
          <w:tcPr>
            <w:tcW w:w="1222" w:type="dxa"/>
            <w:tcBorders>
              <w:bottom w:val="single" w:sz="4" w:space="0" w:color="auto"/>
            </w:tcBorders>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序号</w:t>
            </w:r>
          </w:p>
        </w:tc>
        <w:tc>
          <w:tcPr>
            <w:tcW w:w="1897" w:type="dxa"/>
            <w:tcBorders>
              <w:bottom w:val="single" w:sz="4" w:space="0" w:color="auto"/>
            </w:tcBorders>
            <w:vAlign w:val="center"/>
          </w:tcPr>
          <w:p w:rsidR="00C66017" w:rsidRPr="00CA7B0B" w:rsidRDefault="00C66017" w:rsidP="008F5B5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CA7B0B">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指标要求</w:t>
            </w:r>
          </w:p>
        </w:tc>
        <w:tc>
          <w:tcPr>
            <w:tcW w:w="851" w:type="dxa"/>
            <w:tcBorders>
              <w:bottom w:val="single" w:sz="4" w:space="0" w:color="auto"/>
            </w:tcBorders>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是否通过</w:t>
            </w:r>
          </w:p>
        </w:tc>
        <w:tc>
          <w:tcPr>
            <w:tcW w:w="2858" w:type="dxa"/>
            <w:tcBorders>
              <w:bottom w:val="single" w:sz="4" w:space="0" w:color="auto"/>
            </w:tcBorders>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响应文件格式及提交资料要求</w:t>
            </w:r>
          </w:p>
        </w:tc>
      </w:tr>
      <w:tr w:rsidR="00CA7B0B" w:rsidRPr="00CA7B0B" w:rsidTr="00672386">
        <w:trPr>
          <w:cantSplit/>
          <w:trHeight w:val="930"/>
        </w:trPr>
        <w:tc>
          <w:tcPr>
            <w:tcW w:w="1222" w:type="dxa"/>
            <w:tcBorders>
              <w:bottom w:val="single" w:sz="4" w:space="0" w:color="auto"/>
            </w:tcBorders>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szCs w:val="24"/>
              </w:rPr>
            </w:pPr>
            <w:r w:rsidRPr="00CA7B0B">
              <w:rPr>
                <w:rFonts w:ascii="宋体" w:hAnsi="宋体" w:hint="eastAsia"/>
                <w:color w:val="000000" w:themeColor="text1"/>
                <w:sz w:val="24"/>
                <w:szCs w:val="24"/>
              </w:rPr>
              <w:t>1</w:t>
            </w:r>
          </w:p>
        </w:tc>
        <w:tc>
          <w:tcPr>
            <w:tcW w:w="1897" w:type="dxa"/>
            <w:tcBorders>
              <w:bottom w:val="single" w:sz="4" w:space="0" w:color="auto"/>
            </w:tcBorders>
            <w:vAlign w:val="center"/>
          </w:tcPr>
          <w:p w:rsidR="00C66017" w:rsidRPr="00CA7B0B" w:rsidRDefault="00C66017" w:rsidP="008F5B5E">
            <w:pPr>
              <w:spacing w:line="420" w:lineRule="exact"/>
              <w:ind w:right="-11"/>
              <w:jc w:val="center"/>
              <w:rPr>
                <w:rFonts w:ascii="宋体" w:hAnsi="宋体"/>
                <w:color w:val="000000" w:themeColor="text1"/>
                <w:sz w:val="24"/>
                <w:szCs w:val="24"/>
              </w:rPr>
            </w:pPr>
            <w:r w:rsidRPr="00CA7B0B">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C66017" w:rsidRPr="00CA7B0B" w:rsidRDefault="00C66017" w:rsidP="008F5B5E">
            <w:pPr>
              <w:spacing w:line="420" w:lineRule="exact"/>
              <w:ind w:right="-11"/>
              <w:jc w:val="center"/>
              <w:rPr>
                <w:rFonts w:ascii="宋体" w:hAnsi="宋体"/>
                <w:color w:val="000000" w:themeColor="text1"/>
                <w:sz w:val="24"/>
                <w:szCs w:val="24"/>
              </w:rPr>
            </w:pPr>
            <w:r w:rsidRPr="00CA7B0B">
              <w:rPr>
                <w:rFonts w:ascii="宋体" w:hAnsi="宋体" w:hint="eastAsia"/>
                <w:color w:val="000000" w:themeColor="text1"/>
                <w:sz w:val="24"/>
                <w:szCs w:val="24"/>
              </w:rPr>
              <w:t>合法有效</w:t>
            </w:r>
          </w:p>
        </w:tc>
        <w:tc>
          <w:tcPr>
            <w:tcW w:w="851" w:type="dxa"/>
            <w:tcBorders>
              <w:bottom w:val="single" w:sz="4" w:space="0" w:color="auto"/>
            </w:tcBorders>
            <w:vAlign w:val="center"/>
          </w:tcPr>
          <w:p w:rsidR="00C66017" w:rsidRPr="00CA7B0B" w:rsidRDefault="00C66017" w:rsidP="008F5B5E">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C66017" w:rsidRPr="00CA7B0B" w:rsidRDefault="00C66017" w:rsidP="008F5B5E">
            <w:pPr>
              <w:adjustRightInd w:val="0"/>
              <w:snapToGrid w:val="0"/>
              <w:spacing w:line="420" w:lineRule="exact"/>
              <w:ind w:right="-11"/>
              <w:jc w:val="center"/>
              <w:rPr>
                <w:rFonts w:ascii="宋体" w:hAnsi="宋体"/>
                <w:color w:val="000000" w:themeColor="text1"/>
                <w:sz w:val="24"/>
                <w:szCs w:val="24"/>
              </w:rPr>
            </w:pPr>
            <w:r w:rsidRPr="00CA7B0B">
              <w:rPr>
                <w:rFonts w:ascii="宋体" w:hAnsi="宋体" w:hint="eastAsia"/>
                <w:color w:val="000000" w:themeColor="text1"/>
                <w:sz w:val="24"/>
                <w:szCs w:val="24"/>
              </w:rPr>
              <w:t>提供有效的营业执照（或事业单位法人证书）的扫描件</w:t>
            </w:r>
            <w:r w:rsidRPr="00CA7B0B">
              <w:rPr>
                <w:rFonts w:ascii="宋体" w:hAnsi="宋体" w:hint="eastAsia"/>
                <w:b/>
                <w:bCs/>
                <w:color w:val="000000" w:themeColor="text1"/>
                <w:sz w:val="24"/>
                <w:szCs w:val="24"/>
              </w:rPr>
              <w:t>，应完整的体现出营业执照</w:t>
            </w:r>
            <w:r w:rsidRPr="00CA7B0B">
              <w:rPr>
                <w:rFonts w:ascii="宋体" w:hAnsi="宋体" w:hint="eastAsia"/>
                <w:b/>
                <w:color w:val="000000" w:themeColor="text1"/>
                <w:sz w:val="24"/>
                <w:szCs w:val="24"/>
              </w:rPr>
              <w:t>（或事业单位法人证书）</w:t>
            </w:r>
            <w:r w:rsidRPr="00CA7B0B">
              <w:rPr>
                <w:rFonts w:ascii="宋体" w:hAnsi="宋体" w:hint="eastAsia"/>
                <w:b/>
                <w:bCs/>
                <w:color w:val="000000" w:themeColor="text1"/>
                <w:sz w:val="24"/>
                <w:szCs w:val="24"/>
              </w:rPr>
              <w:t>的全部内容。</w:t>
            </w:r>
          </w:p>
        </w:tc>
      </w:tr>
      <w:tr w:rsidR="00CA7B0B" w:rsidRPr="00CA7B0B" w:rsidTr="00672386">
        <w:trPr>
          <w:cantSplit/>
        </w:trPr>
        <w:tc>
          <w:tcPr>
            <w:tcW w:w="1222"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2</w:t>
            </w:r>
          </w:p>
        </w:tc>
        <w:tc>
          <w:tcPr>
            <w:tcW w:w="1897" w:type="dxa"/>
            <w:vAlign w:val="center"/>
          </w:tcPr>
          <w:p w:rsidR="00C66017" w:rsidRPr="00CA7B0B" w:rsidRDefault="00C66017" w:rsidP="008F5B5E">
            <w:pPr>
              <w:spacing w:after="50" w:line="360" w:lineRule="auto"/>
              <w:ind w:right="-10"/>
              <w:jc w:val="center"/>
              <w:rPr>
                <w:rFonts w:ascii="宋体" w:hAnsi="宋体"/>
                <w:color w:val="000000" w:themeColor="text1"/>
                <w:sz w:val="24"/>
                <w:szCs w:val="28"/>
              </w:rPr>
            </w:pPr>
            <w:r w:rsidRPr="00CA7B0B">
              <w:rPr>
                <w:rFonts w:ascii="宋体" w:hAnsi="宋体" w:hint="eastAsia"/>
                <w:color w:val="000000" w:themeColor="text1"/>
                <w:sz w:val="24"/>
                <w:szCs w:val="28"/>
              </w:rPr>
              <w:t>投标函</w:t>
            </w:r>
          </w:p>
        </w:tc>
        <w:tc>
          <w:tcPr>
            <w:tcW w:w="2835" w:type="dxa"/>
            <w:vAlign w:val="center"/>
          </w:tcPr>
          <w:p w:rsidR="00C66017" w:rsidRPr="00CA7B0B" w:rsidRDefault="00C66017" w:rsidP="008F5B5E">
            <w:pPr>
              <w:spacing w:after="50" w:line="360" w:lineRule="auto"/>
              <w:ind w:right="-10"/>
              <w:jc w:val="center"/>
              <w:rPr>
                <w:rFonts w:ascii="宋体" w:hAnsi="宋体"/>
                <w:color w:val="000000" w:themeColor="text1"/>
                <w:sz w:val="24"/>
                <w:szCs w:val="28"/>
              </w:rPr>
            </w:pPr>
            <w:r w:rsidRPr="00CA7B0B">
              <w:rPr>
                <w:rFonts w:ascii="宋体" w:hAnsi="宋体" w:hint="eastAsia"/>
                <w:color w:val="000000" w:themeColor="text1"/>
                <w:sz w:val="24"/>
                <w:szCs w:val="28"/>
              </w:rPr>
              <w:t>符合招标文件要求</w:t>
            </w:r>
          </w:p>
        </w:tc>
        <w:tc>
          <w:tcPr>
            <w:tcW w:w="851"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投标函中的授权代表须与投标授权书中保持一致，否则投标无效</w:t>
            </w:r>
          </w:p>
        </w:tc>
      </w:tr>
      <w:tr w:rsidR="00CA7B0B" w:rsidRPr="00CA7B0B" w:rsidTr="00672386">
        <w:trPr>
          <w:cantSplit/>
        </w:trPr>
        <w:tc>
          <w:tcPr>
            <w:tcW w:w="1222"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3</w:t>
            </w:r>
          </w:p>
        </w:tc>
        <w:tc>
          <w:tcPr>
            <w:tcW w:w="1897" w:type="dxa"/>
            <w:vAlign w:val="center"/>
          </w:tcPr>
          <w:p w:rsidR="00C66017" w:rsidRPr="00CA7B0B" w:rsidRDefault="00C66017" w:rsidP="008F5B5E">
            <w:pPr>
              <w:spacing w:after="50" w:line="360" w:lineRule="auto"/>
              <w:ind w:right="-10"/>
              <w:jc w:val="center"/>
              <w:rPr>
                <w:rFonts w:ascii="宋体" w:hAnsi="宋体"/>
                <w:color w:val="000000" w:themeColor="text1"/>
                <w:sz w:val="24"/>
                <w:szCs w:val="28"/>
              </w:rPr>
            </w:pPr>
            <w:r w:rsidRPr="00CA7B0B">
              <w:rPr>
                <w:rFonts w:ascii="宋体" w:hAnsi="宋体" w:hint="eastAsia"/>
                <w:color w:val="000000" w:themeColor="text1"/>
                <w:sz w:val="24"/>
                <w:szCs w:val="28"/>
              </w:rPr>
              <w:t>投标授权书</w:t>
            </w:r>
          </w:p>
        </w:tc>
        <w:tc>
          <w:tcPr>
            <w:tcW w:w="2835" w:type="dxa"/>
            <w:vAlign w:val="center"/>
          </w:tcPr>
          <w:p w:rsidR="00C66017" w:rsidRPr="00CA7B0B" w:rsidRDefault="00C66017" w:rsidP="008F5B5E">
            <w:pPr>
              <w:spacing w:after="50" w:line="360" w:lineRule="auto"/>
              <w:ind w:right="-10"/>
              <w:jc w:val="center"/>
              <w:rPr>
                <w:rFonts w:ascii="宋体" w:hAnsi="宋体"/>
                <w:color w:val="000000" w:themeColor="text1"/>
                <w:sz w:val="24"/>
                <w:szCs w:val="28"/>
              </w:rPr>
            </w:pPr>
            <w:r w:rsidRPr="00CA7B0B">
              <w:rPr>
                <w:rFonts w:ascii="宋体" w:hAnsi="宋体" w:hint="eastAsia"/>
                <w:color w:val="000000" w:themeColor="text1"/>
                <w:sz w:val="24"/>
                <w:szCs w:val="28"/>
              </w:rPr>
              <w:t>符合招标文件要求</w:t>
            </w:r>
          </w:p>
        </w:tc>
        <w:tc>
          <w:tcPr>
            <w:tcW w:w="851"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CA7B0B" w:rsidRDefault="00C66017" w:rsidP="008F5B5E">
            <w:pPr>
              <w:adjustRightInd w:val="0"/>
              <w:snapToGrid w:val="0"/>
              <w:spacing w:line="360" w:lineRule="auto"/>
              <w:ind w:right="-10"/>
              <w:jc w:val="center"/>
              <w:rPr>
                <w:rFonts w:ascii="宋体" w:hAnsi="宋体"/>
                <w:b/>
                <w:color w:val="000000" w:themeColor="text1"/>
                <w:sz w:val="24"/>
              </w:rPr>
            </w:pPr>
            <w:r w:rsidRPr="00CA7B0B">
              <w:rPr>
                <w:rFonts w:ascii="宋体" w:hAnsi="宋体" w:hint="eastAsia"/>
                <w:color w:val="000000" w:themeColor="text1"/>
                <w:sz w:val="24"/>
              </w:rPr>
              <w:t>详见第七章响应文件格式“投标授权书”</w:t>
            </w:r>
          </w:p>
        </w:tc>
      </w:tr>
      <w:tr w:rsidR="00CA7B0B" w:rsidRPr="00CA7B0B" w:rsidTr="00672386">
        <w:trPr>
          <w:cantSplit/>
        </w:trPr>
        <w:tc>
          <w:tcPr>
            <w:tcW w:w="1222"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4</w:t>
            </w:r>
          </w:p>
        </w:tc>
        <w:tc>
          <w:tcPr>
            <w:tcW w:w="1897" w:type="dxa"/>
            <w:vAlign w:val="center"/>
          </w:tcPr>
          <w:p w:rsidR="00C66017" w:rsidRPr="00CA7B0B" w:rsidRDefault="00C66017" w:rsidP="008F5B5E">
            <w:pPr>
              <w:spacing w:after="50" w:line="360" w:lineRule="auto"/>
              <w:ind w:right="-10"/>
              <w:jc w:val="center"/>
              <w:rPr>
                <w:rFonts w:ascii="宋体" w:hAnsi="宋体"/>
                <w:color w:val="000000" w:themeColor="text1"/>
                <w:sz w:val="24"/>
                <w:szCs w:val="24"/>
              </w:rPr>
            </w:pPr>
            <w:r w:rsidRPr="00CA7B0B">
              <w:rPr>
                <w:rFonts w:ascii="宋体" w:hAnsi="宋体" w:hint="eastAsia"/>
                <w:color w:val="000000" w:themeColor="text1"/>
                <w:sz w:val="24"/>
                <w:szCs w:val="28"/>
              </w:rPr>
              <w:t>投标人信用记录证明材料</w:t>
            </w:r>
          </w:p>
        </w:tc>
        <w:tc>
          <w:tcPr>
            <w:tcW w:w="2835" w:type="dxa"/>
            <w:vAlign w:val="center"/>
          </w:tcPr>
          <w:p w:rsidR="00C66017" w:rsidRPr="00CA7B0B" w:rsidRDefault="00C66017" w:rsidP="008F5B5E">
            <w:pPr>
              <w:spacing w:after="50" w:line="360" w:lineRule="auto"/>
              <w:ind w:right="-10"/>
              <w:jc w:val="center"/>
              <w:rPr>
                <w:rFonts w:ascii="宋体" w:hAnsi="宋体"/>
                <w:color w:val="000000" w:themeColor="text1"/>
                <w:sz w:val="24"/>
                <w:szCs w:val="24"/>
              </w:rPr>
            </w:pPr>
            <w:r w:rsidRPr="00CA7B0B">
              <w:rPr>
                <w:rFonts w:ascii="宋体" w:hAnsi="宋体" w:hint="eastAsia"/>
                <w:color w:val="000000" w:themeColor="text1"/>
                <w:sz w:val="24"/>
                <w:szCs w:val="24"/>
              </w:rPr>
              <w:t>符合招标文件要求</w:t>
            </w:r>
          </w:p>
        </w:tc>
        <w:tc>
          <w:tcPr>
            <w:tcW w:w="851"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szCs w:val="24"/>
              </w:rPr>
            </w:pPr>
            <w:r w:rsidRPr="00CA7B0B">
              <w:rPr>
                <w:rFonts w:ascii="宋体" w:hAnsi="宋体" w:hint="eastAsia"/>
                <w:color w:val="000000" w:themeColor="text1"/>
                <w:sz w:val="24"/>
              </w:rPr>
              <w:t>提供信用记录证明材料扫描件，</w:t>
            </w:r>
            <w:r w:rsidRPr="00CA7B0B">
              <w:rPr>
                <w:rFonts w:ascii="宋体" w:hAnsi="宋体" w:hint="eastAsia"/>
                <w:color w:val="000000" w:themeColor="text1"/>
                <w:sz w:val="24"/>
                <w:szCs w:val="24"/>
              </w:rPr>
              <w:t>详见第七章响应文件格式</w:t>
            </w:r>
            <w:r w:rsidRPr="00CA7B0B">
              <w:rPr>
                <w:rFonts w:ascii="宋体" w:hAnsi="宋体" w:hint="eastAsia"/>
                <w:color w:val="000000" w:themeColor="text1"/>
                <w:sz w:val="24"/>
              </w:rPr>
              <w:t>“</w:t>
            </w:r>
            <w:r w:rsidRPr="00CA7B0B">
              <w:rPr>
                <w:rFonts w:ascii="宋体" w:hAnsi="宋体" w:hint="eastAsia"/>
                <w:color w:val="000000" w:themeColor="text1"/>
                <w:sz w:val="24"/>
                <w:szCs w:val="24"/>
              </w:rPr>
              <w:t>投标人信用承诺</w:t>
            </w:r>
            <w:r w:rsidRPr="00CA7B0B">
              <w:rPr>
                <w:rFonts w:ascii="宋体" w:hAnsi="宋体" w:hint="eastAsia"/>
                <w:color w:val="000000" w:themeColor="text1"/>
                <w:sz w:val="24"/>
              </w:rPr>
              <w:t>”</w:t>
            </w:r>
            <w:r w:rsidRPr="00CA7B0B">
              <w:rPr>
                <w:rFonts w:ascii="宋体" w:hAnsi="宋体" w:hint="eastAsia"/>
                <w:bCs/>
                <w:color w:val="000000" w:themeColor="text1"/>
                <w:sz w:val="24"/>
                <w:szCs w:val="24"/>
              </w:rPr>
              <w:t>。</w:t>
            </w:r>
          </w:p>
        </w:tc>
      </w:tr>
      <w:tr w:rsidR="00CA7B0B" w:rsidRPr="00CA7B0B" w:rsidTr="00672386">
        <w:trPr>
          <w:cantSplit/>
        </w:trPr>
        <w:tc>
          <w:tcPr>
            <w:tcW w:w="1222"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5</w:t>
            </w:r>
          </w:p>
        </w:tc>
        <w:tc>
          <w:tcPr>
            <w:tcW w:w="1897" w:type="dxa"/>
            <w:vAlign w:val="center"/>
          </w:tcPr>
          <w:p w:rsidR="00C66017" w:rsidRPr="00CA7B0B" w:rsidRDefault="00C66017" w:rsidP="008F5B5E">
            <w:pPr>
              <w:spacing w:after="50" w:line="360" w:lineRule="auto"/>
              <w:ind w:right="-10"/>
              <w:jc w:val="center"/>
              <w:rPr>
                <w:rFonts w:ascii="宋体" w:hAnsi="宋体"/>
                <w:color w:val="000000" w:themeColor="text1"/>
                <w:sz w:val="24"/>
              </w:rPr>
            </w:pPr>
            <w:r w:rsidRPr="00CA7B0B">
              <w:rPr>
                <w:rFonts w:ascii="宋体" w:hAnsi="宋体" w:hint="eastAsia"/>
                <w:color w:val="000000" w:themeColor="text1"/>
                <w:sz w:val="24"/>
              </w:rPr>
              <w:t>开标一览表</w:t>
            </w:r>
          </w:p>
        </w:tc>
        <w:tc>
          <w:tcPr>
            <w:tcW w:w="2835" w:type="dxa"/>
            <w:vAlign w:val="center"/>
          </w:tcPr>
          <w:p w:rsidR="00C66017" w:rsidRPr="00CA7B0B" w:rsidRDefault="00C66017" w:rsidP="008F5B5E">
            <w:pPr>
              <w:spacing w:after="50" w:line="360" w:lineRule="auto"/>
              <w:ind w:right="-10"/>
              <w:jc w:val="center"/>
              <w:rPr>
                <w:rFonts w:ascii="宋体" w:hAnsi="宋体"/>
                <w:color w:val="000000" w:themeColor="text1"/>
                <w:sz w:val="24"/>
              </w:rPr>
            </w:pPr>
            <w:r w:rsidRPr="00CA7B0B">
              <w:rPr>
                <w:rFonts w:ascii="宋体" w:hAnsi="宋体" w:hint="eastAsia"/>
                <w:color w:val="000000" w:themeColor="text1"/>
                <w:sz w:val="24"/>
                <w:szCs w:val="28"/>
              </w:rPr>
              <w:t>符合招标文件要求</w:t>
            </w:r>
          </w:p>
        </w:tc>
        <w:tc>
          <w:tcPr>
            <w:tcW w:w="851"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第七章投标文件格式</w:t>
            </w:r>
            <w:proofErr w:type="gramStart"/>
            <w:r w:rsidRPr="00CA7B0B">
              <w:rPr>
                <w:rFonts w:ascii="宋体" w:hAnsi="宋体" w:hint="eastAsia"/>
                <w:color w:val="000000" w:themeColor="text1"/>
                <w:sz w:val="24"/>
              </w:rPr>
              <w:t>一</w:t>
            </w:r>
            <w:proofErr w:type="gramEnd"/>
          </w:p>
        </w:tc>
      </w:tr>
      <w:tr w:rsidR="00CA7B0B" w:rsidRPr="00CA7B0B" w:rsidTr="00672386">
        <w:trPr>
          <w:cantSplit/>
        </w:trPr>
        <w:tc>
          <w:tcPr>
            <w:tcW w:w="1222"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7</w:t>
            </w:r>
          </w:p>
        </w:tc>
        <w:tc>
          <w:tcPr>
            <w:tcW w:w="1897" w:type="dxa"/>
            <w:vAlign w:val="center"/>
          </w:tcPr>
          <w:p w:rsidR="00C66017" w:rsidRPr="00CA7B0B" w:rsidRDefault="00C66017" w:rsidP="008F5B5E">
            <w:pPr>
              <w:spacing w:after="50" w:line="360" w:lineRule="auto"/>
              <w:ind w:right="-10"/>
              <w:jc w:val="center"/>
              <w:rPr>
                <w:rFonts w:ascii="宋体" w:hAnsi="宋体"/>
                <w:color w:val="000000" w:themeColor="text1"/>
                <w:sz w:val="24"/>
                <w:szCs w:val="28"/>
              </w:rPr>
            </w:pPr>
            <w:r w:rsidRPr="00CA7B0B">
              <w:rPr>
                <w:rFonts w:ascii="宋体" w:hAnsi="宋体" w:hint="eastAsia"/>
                <w:color w:val="000000" w:themeColor="text1"/>
                <w:sz w:val="24"/>
                <w:szCs w:val="28"/>
              </w:rPr>
              <w:t>投标报价</w:t>
            </w:r>
          </w:p>
        </w:tc>
        <w:tc>
          <w:tcPr>
            <w:tcW w:w="2835" w:type="dxa"/>
            <w:vAlign w:val="center"/>
          </w:tcPr>
          <w:p w:rsidR="00C66017" w:rsidRPr="00CA7B0B" w:rsidRDefault="00C66017" w:rsidP="008F5B5E">
            <w:pPr>
              <w:spacing w:after="50" w:line="360" w:lineRule="auto"/>
              <w:ind w:right="-10"/>
              <w:jc w:val="center"/>
              <w:rPr>
                <w:rFonts w:ascii="宋体" w:hAnsi="宋体"/>
                <w:bCs/>
                <w:color w:val="000000" w:themeColor="text1"/>
                <w:sz w:val="24"/>
              </w:rPr>
            </w:pPr>
            <w:r w:rsidRPr="00CA7B0B">
              <w:rPr>
                <w:rFonts w:ascii="宋体" w:hAnsi="宋体" w:hint="eastAsia"/>
                <w:color w:val="000000" w:themeColor="text1"/>
                <w:sz w:val="24"/>
                <w:szCs w:val="28"/>
              </w:rPr>
              <w:t>符合招标文件要求</w:t>
            </w:r>
          </w:p>
        </w:tc>
        <w:tc>
          <w:tcPr>
            <w:tcW w:w="851"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p>
        </w:tc>
      </w:tr>
      <w:tr w:rsidR="00CA7B0B" w:rsidRPr="00CA7B0B" w:rsidTr="00672386">
        <w:trPr>
          <w:cantSplit/>
          <w:trHeight w:val="1151"/>
        </w:trPr>
        <w:tc>
          <w:tcPr>
            <w:tcW w:w="1222"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8</w:t>
            </w:r>
          </w:p>
        </w:tc>
        <w:tc>
          <w:tcPr>
            <w:tcW w:w="1897" w:type="dxa"/>
            <w:vAlign w:val="center"/>
          </w:tcPr>
          <w:p w:rsidR="00C66017" w:rsidRPr="00CA7B0B" w:rsidRDefault="00C66017" w:rsidP="00672386">
            <w:pPr>
              <w:autoSpaceDE w:val="0"/>
              <w:autoSpaceDN w:val="0"/>
              <w:adjustRightInd w:val="0"/>
              <w:spacing w:line="430" w:lineRule="exact"/>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投标人资格</w:t>
            </w:r>
          </w:p>
        </w:tc>
        <w:tc>
          <w:tcPr>
            <w:tcW w:w="2835" w:type="dxa"/>
            <w:vAlign w:val="center"/>
          </w:tcPr>
          <w:p w:rsidR="00C66017" w:rsidRPr="00CA7B0B" w:rsidRDefault="00C66017" w:rsidP="008F5B5E">
            <w:pPr>
              <w:spacing w:line="420" w:lineRule="exact"/>
              <w:ind w:right="-11"/>
              <w:jc w:val="center"/>
              <w:rPr>
                <w:rFonts w:ascii="宋体" w:hAnsi="宋体"/>
                <w:color w:val="000000" w:themeColor="text1"/>
                <w:sz w:val="24"/>
                <w:szCs w:val="24"/>
              </w:rPr>
            </w:pPr>
            <w:r w:rsidRPr="00CA7B0B">
              <w:rPr>
                <w:rFonts w:ascii="宋体" w:hAnsi="宋体" w:hint="eastAsia"/>
                <w:color w:val="000000" w:themeColor="text1"/>
                <w:sz w:val="24"/>
                <w:szCs w:val="28"/>
              </w:rPr>
              <w:t>符合招标文件要求</w:t>
            </w:r>
          </w:p>
        </w:tc>
        <w:tc>
          <w:tcPr>
            <w:tcW w:w="851" w:type="dxa"/>
            <w:vAlign w:val="center"/>
          </w:tcPr>
          <w:p w:rsidR="00C66017" w:rsidRPr="00CA7B0B"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CA7B0B" w:rsidRDefault="00C66017" w:rsidP="008F5B5E">
            <w:pPr>
              <w:adjustRightInd w:val="0"/>
              <w:snapToGrid w:val="0"/>
              <w:spacing w:line="360" w:lineRule="auto"/>
              <w:ind w:right="-10"/>
              <w:rPr>
                <w:rFonts w:ascii="宋体" w:hAnsi="宋体"/>
                <w:bCs/>
                <w:color w:val="000000" w:themeColor="text1"/>
                <w:sz w:val="24"/>
                <w:szCs w:val="24"/>
              </w:rPr>
            </w:pPr>
            <w:r w:rsidRPr="00CA7B0B">
              <w:rPr>
                <w:rFonts w:ascii="宋体" w:hAnsi="宋体" w:hint="eastAsia"/>
                <w:color w:val="000000" w:themeColor="text1"/>
                <w:sz w:val="24"/>
                <w:szCs w:val="24"/>
              </w:rPr>
              <w:t>详见第一章投标邀请</w:t>
            </w:r>
            <w:r w:rsidRPr="00CA7B0B">
              <w:rPr>
                <w:rFonts w:ascii="宋体" w:hAnsi="宋体" w:hint="eastAsia"/>
                <w:color w:val="000000" w:themeColor="text1"/>
                <w:sz w:val="24"/>
              </w:rPr>
              <w:t>“</w:t>
            </w:r>
            <w:r w:rsidRPr="00CA7B0B">
              <w:rPr>
                <w:rFonts w:ascii="宋体" w:hAnsi="宋体" w:hint="eastAsia"/>
                <w:color w:val="000000" w:themeColor="text1"/>
                <w:sz w:val="24"/>
                <w:szCs w:val="24"/>
              </w:rPr>
              <w:t>投标人资格</w:t>
            </w:r>
            <w:r w:rsidRPr="00CA7B0B">
              <w:rPr>
                <w:rFonts w:ascii="宋体" w:hAnsi="宋体" w:hint="eastAsia"/>
                <w:color w:val="000000" w:themeColor="text1"/>
                <w:sz w:val="24"/>
              </w:rPr>
              <w:t>”</w:t>
            </w:r>
            <w:r w:rsidRPr="00CA7B0B">
              <w:rPr>
                <w:rFonts w:ascii="宋体" w:hAnsi="宋体" w:hint="eastAsia"/>
                <w:bCs/>
                <w:color w:val="000000" w:themeColor="text1"/>
                <w:sz w:val="24"/>
                <w:szCs w:val="24"/>
              </w:rPr>
              <w:t>；</w:t>
            </w:r>
          </w:p>
        </w:tc>
      </w:tr>
      <w:tr w:rsidR="00CA7B0B" w:rsidRPr="00CA7B0B" w:rsidTr="00672386">
        <w:trPr>
          <w:cantSplit/>
          <w:trHeight w:val="1151"/>
        </w:trPr>
        <w:tc>
          <w:tcPr>
            <w:tcW w:w="1222"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9</w:t>
            </w:r>
          </w:p>
        </w:tc>
        <w:tc>
          <w:tcPr>
            <w:tcW w:w="1897" w:type="dxa"/>
            <w:vAlign w:val="center"/>
          </w:tcPr>
          <w:p w:rsidR="00672386" w:rsidRPr="00CA7B0B" w:rsidRDefault="00672386" w:rsidP="00672386">
            <w:pPr>
              <w:autoSpaceDE w:val="0"/>
              <w:autoSpaceDN w:val="0"/>
              <w:adjustRightInd w:val="0"/>
              <w:spacing w:line="430" w:lineRule="exact"/>
              <w:ind w:firstLine="200"/>
              <w:jc w:val="left"/>
              <w:rPr>
                <w:rFonts w:ascii="宋体" w:hAnsi="宋体"/>
                <w:color w:val="000000" w:themeColor="text1"/>
                <w:sz w:val="24"/>
                <w:szCs w:val="24"/>
              </w:rPr>
            </w:pPr>
            <w:r w:rsidRPr="00CA7B0B">
              <w:rPr>
                <w:rFonts w:ascii="宋体" w:hAnsi="宋体" w:hint="eastAsia"/>
                <w:color w:val="000000" w:themeColor="text1"/>
                <w:sz w:val="24"/>
                <w:szCs w:val="24"/>
              </w:rPr>
              <w:t>投保保证金</w:t>
            </w:r>
          </w:p>
        </w:tc>
        <w:tc>
          <w:tcPr>
            <w:tcW w:w="2835" w:type="dxa"/>
            <w:vAlign w:val="center"/>
          </w:tcPr>
          <w:p w:rsidR="00672386" w:rsidRPr="00CA7B0B" w:rsidRDefault="00672386" w:rsidP="008F5B5E">
            <w:pPr>
              <w:spacing w:line="420" w:lineRule="exact"/>
              <w:ind w:right="-11"/>
              <w:jc w:val="center"/>
              <w:rPr>
                <w:rFonts w:ascii="宋体" w:hAnsi="宋体"/>
                <w:color w:val="000000" w:themeColor="text1"/>
                <w:sz w:val="24"/>
                <w:szCs w:val="28"/>
              </w:rPr>
            </w:pPr>
            <w:r w:rsidRPr="00CA7B0B">
              <w:rPr>
                <w:rFonts w:ascii="宋体" w:hAnsi="宋体" w:hint="eastAsia"/>
                <w:color w:val="000000" w:themeColor="text1"/>
                <w:sz w:val="24"/>
                <w:szCs w:val="28"/>
              </w:rPr>
              <w:t>符合招标文件要求</w:t>
            </w:r>
          </w:p>
        </w:tc>
        <w:tc>
          <w:tcPr>
            <w:tcW w:w="851"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672386" w:rsidRPr="00CA7B0B" w:rsidRDefault="00672386" w:rsidP="008F5B5E">
            <w:pPr>
              <w:adjustRightInd w:val="0"/>
              <w:snapToGrid w:val="0"/>
              <w:spacing w:line="360" w:lineRule="auto"/>
              <w:ind w:right="-10"/>
              <w:rPr>
                <w:rFonts w:ascii="宋体" w:hAnsi="宋体"/>
                <w:color w:val="000000" w:themeColor="text1"/>
                <w:sz w:val="24"/>
                <w:szCs w:val="24"/>
              </w:rPr>
            </w:pPr>
          </w:p>
        </w:tc>
      </w:tr>
      <w:tr w:rsidR="00CA7B0B" w:rsidRPr="00CA7B0B" w:rsidTr="00672386">
        <w:trPr>
          <w:cantSplit/>
        </w:trPr>
        <w:tc>
          <w:tcPr>
            <w:tcW w:w="1222"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t>10</w:t>
            </w:r>
          </w:p>
        </w:tc>
        <w:tc>
          <w:tcPr>
            <w:tcW w:w="1897" w:type="dxa"/>
            <w:vAlign w:val="center"/>
          </w:tcPr>
          <w:p w:rsidR="00672386" w:rsidRPr="00CA7B0B" w:rsidRDefault="00672386" w:rsidP="008F5B5E">
            <w:pPr>
              <w:spacing w:after="50" w:line="360" w:lineRule="auto"/>
              <w:ind w:right="-10"/>
              <w:jc w:val="center"/>
              <w:rPr>
                <w:rFonts w:ascii="宋体" w:hAnsi="宋体"/>
                <w:color w:val="000000" w:themeColor="text1"/>
                <w:sz w:val="24"/>
                <w:szCs w:val="28"/>
              </w:rPr>
            </w:pPr>
            <w:r w:rsidRPr="00CA7B0B">
              <w:rPr>
                <w:rFonts w:ascii="宋体" w:hAnsi="宋体" w:hint="eastAsia"/>
                <w:color w:val="000000" w:themeColor="text1"/>
                <w:sz w:val="24"/>
                <w:szCs w:val="28"/>
              </w:rPr>
              <w:t>标书响应情况</w:t>
            </w:r>
          </w:p>
        </w:tc>
        <w:tc>
          <w:tcPr>
            <w:tcW w:w="2835" w:type="dxa"/>
            <w:vAlign w:val="center"/>
          </w:tcPr>
          <w:p w:rsidR="00672386" w:rsidRPr="00CA7B0B" w:rsidRDefault="00672386" w:rsidP="008F5B5E">
            <w:pPr>
              <w:spacing w:after="50" w:line="360" w:lineRule="auto"/>
              <w:ind w:right="-10"/>
              <w:jc w:val="center"/>
              <w:rPr>
                <w:rFonts w:ascii="宋体" w:hAnsi="宋体"/>
                <w:color w:val="000000" w:themeColor="text1"/>
                <w:sz w:val="24"/>
                <w:szCs w:val="28"/>
              </w:rPr>
            </w:pPr>
            <w:r w:rsidRPr="00CA7B0B">
              <w:rPr>
                <w:rFonts w:ascii="宋体" w:hAnsi="宋体" w:hint="eastAsia"/>
                <w:color w:val="000000" w:themeColor="text1"/>
                <w:sz w:val="24"/>
                <w:szCs w:val="28"/>
              </w:rPr>
              <w:t>付款响应、完工期响应、质保期响应等</w:t>
            </w:r>
          </w:p>
        </w:tc>
        <w:tc>
          <w:tcPr>
            <w:tcW w:w="851"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p>
        </w:tc>
      </w:tr>
      <w:tr w:rsidR="00CA7B0B" w:rsidRPr="00CA7B0B" w:rsidTr="00672386">
        <w:trPr>
          <w:cantSplit/>
          <w:trHeight w:val="2208"/>
        </w:trPr>
        <w:tc>
          <w:tcPr>
            <w:tcW w:w="1222"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r w:rsidRPr="00CA7B0B">
              <w:rPr>
                <w:rFonts w:ascii="宋体" w:hAnsi="宋体" w:hint="eastAsia"/>
                <w:color w:val="000000" w:themeColor="text1"/>
                <w:sz w:val="24"/>
              </w:rPr>
              <w:lastRenderedPageBreak/>
              <w:t>11</w:t>
            </w:r>
          </w:p>
        </w:tc>
        <w:tc>
          <w:tcPr>
            <w:tcW w:w="1897" w:type="dxa"/>
            <w:vAlign w:val="center"/>
          </w:tcPr>
          <w:p w:rsidR="00672386" w:rsidRPr="00CA7B0B" w:rsidRDefault="00672386" w:rsidP="008F5B5E">
            <w:pPr>
              <w:spacing w:after="50" w:line="360" w:lineRule="auto"/>
              <w:ind w:right="-10"/>
              <w:jc w:val="center"/>
              <w:rPr>
                <w:rFonts w:ascii="宋体" w:hAnsi="宋体"/>
                <w:color w:val="000000" w:themeColor="text1"/>
                <w:sz w:val="24"/>
              </w:rPr>
            </w:pPr>
            <w:r w:rsidRPr="00CA7B0B">
              <w:rPr>
                <w:rFonts w:ascii="宋体" w:hAnsi="宋体" w:hint="eastAsia"/>
                <w:color w:val="000000" w:themeColor="text1"/>
                <w:sz w:val="24"/>
              </w:rPr>
              <w:t>标书规范性</w:t>
            </w:r>
          </w:p>
        </w:tc>
        <w:tc>
          <w:tcPr>
            <w:tcW w:w="2835" w:type="dxa"/>
            <w:vAlign w:val="center"/>
          </w:tcPr>
          <w:p w:rsidR="00672386" w:rsidRPr="00CA7B0B" w:rsidRDefault="00672386" w:rsidP="008F5B5E">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CA7B0B">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p>
        </w:tc>
      </w:tr>
      <w:tr w:rsidR="00CA7B0B" w:rsidRPr="00CA7B0B" w:rsidTr="00672386">
        <w:trPr>
          <w:cantSplit/>
          <w:trHeight w:val="1541"/>
        </w:trPr>
        <w:tc>
          <w:tcPr>
            <w:tcW w:w="1222"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r w:rsidRPr="00CA7B0B">
              <w:rPr>
                <w:rFonts w:ascii="宋体" w:hAnsi="宋体"/>
                <w:color w:val="000000" w:themeColor="text1"/>
                <w:sz w:val="24"/>
              </w:rPr>
              <w:t>12</w:t>
            </w:r>
          </w:p>
        </w:tc>
        <w:tc>
          <w:tcPr>
            <w:tcW w:w="1897" w:type="dxa"/>
            <w:vAlign w:val="center"/>
          </w:tcPr>
          <w:p w:rsidR="00672386" w:rsidRPr="00CA7B0B" w:rsidRDefault="00672386" w:rsidP="008F5B5E">
            <w:pPr>
              <w:spacing w:after="50" w:line="360" w:lineRule="auto"/>
              <w:ind w:right="-10"/>
              <w:jc w:val="center"/>
              <w:rPr>
                <w:rFonts w:ascii="宋体" w:hAnsi="宋体"/>
                <w:color w:val="000000" w:themeColor="text1"/>
                <w:sz w:val="24"/>
                <w:szCs w:val="28"/>
              </w:rPr>
            </w:pPr>
            <w:r w:rsidRPr="00CA7B0B">
              <w:rPr>
                <w:rFonts w:ascii="宋体" w:hAnsi="宋体" w:hint="eastAsia"/>
                <w:color w:val="000000" w:themeColor="text1"/>
                <w:sz w:val="24"/>
                <w:szCs w:val="28"/>
              </w:rPr>
              <w:t>其他要求</w:t>
            </w:r>
          </w:p>
        </w:tc>
        <w:tc>
          <w:tcPr>
            <w:tcW w:w="2835" w:type="dxa"/>
            <w:vAlign w:val="center"/>
          </w:tcPr>
          <w:p w:rsidR="00672386" w:rsidRPr="00CA7B0B" w:rsidRDefault="00672386" w:rsidP="008F5B5E">
            <w:pPr>
              <w:spacing w:after="50" w:line="360" w:lineRule="auto"/>
              <w:ind w:right="-10"/>
              <w:jc w:val="center"/>
              <w:rPr>
                <w:rFonts w:ascii="宋体" w:hAnsi="宋体"/>
                <w:color w:val="000000" w:themeColor="text1"/>
                <w:sz w:val="24"/>
                <w:szCs w:val="28"/>
              </w:rPr>
            </w:pPr>
            <w:r w:rsidRPr="00CA7B0B">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672386" w:rsidRPr="00CA7B0B" w:rsidRDefault="00672386" w:rsidP="008F5B5E">
            <w:pPr>
              <w:adjustRightInd w:val="0"/>
              <w:snapToGrid w:val="0"/>
              <w:spacing w:line="360" w:lineRule="auto"/>
              <w:ind w:right="-10"/>
              <w:jc w:val="center"/>
              <w:rPr>
                <w:rFonts w:ascii="宋体" w:hAnsi="宋体"/>
                <w:color w:val="000000" w:themeColor="text1"/>
                <w:sz w:val="24"/>
              </w:rPr>
            </w:pPr>
          </w:p>
        </w:tc>
      </w:tr>
      <w:tr w:rsidR="00CA7B0B" w:rsidRPr="00CA7B0B" w:rsidTr="00672386">
        <w:trPr>
          <w:cantSplit/>
        </w:trPr>
        <w:tc>
          <w:tcPr>
            <w:tcW w:w="9663" w:type="dxa"/>
            <w:gridSpan w:val="5"/>
            <w:vAlign w:val="center"/>
          </w:tcPr>
          <w:p w:rsidR="00672386" w:rsidRPr="00CA7B0B" w:rsidRDefault="00672386" w:rsidP="00C66017">
            <w:pPr>
              <w:spacing w:before="139" w:line="360" w:lineRule="auto"/>
              <w:jc w:val="left"/>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672386" w:rsidRPr="00CA7B0B" w:rsidRDefault="00672386" w:rsidP="00C66017">
            <w:pPr>
              <w:adjustRightInd w:val="0"/>
              <w:snapToGrid w:val="0"/>
              <w:spacing w:line="360" w:lineRule="auto"/>
              <w:ind w:right="-10"/>
              <w:jc w:val="left"/>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CA7B0B">
              <w:rPr>
                <w:rFonts w:asciiTheme="minorEastAsia" w:eastAsiaTheme="minorEastAsia" w:hAnsiTheme="minorEastAsia" w:hint="eastAsia"/>
                <w:color w:val="000000" w:themeColor="text1"/>
                <w:sz w:val="24"/>
                <w:szCs w:val="24"/>
              </w:rPr>
              <w:t>作为废标依据</w:t>
            </w:r>
            <w:proofErr w:type="gramEnd"/>
            <w:r w:rsidRPr="00CA7B0B">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672386" w:rsidRPr="00CA7B0B" w:rsidRDefault="00672386" w:rsidP="00C66017">
            <w:pPr>
              <w:adjustRightInd w:val="0"/>
              <w:snapToGrid w:val="0"/>
              <w:spacing w:line="360" w:lineRule="auto"/>
              <w:jc w:val="left"/>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672386" w:rsidRPr="00CA7B0B" w:rsidRDefault="00672386" w:rsidP="00C66017">
            <w:pPr>
              <w:spacing w:line="360" w:lineRule="auto"/>
              <w:jc w:val="left"/>
              <w:rPr>
                <w:rFonts w:asciiTheme="minorEastAsia" w:eastAsiaTheme="minorEastAsia" w:hAnsiTheme="minorEastAsia"/>
                <w:color w:val="000000" w:themeColor="text1"/>
                <w:sz w:val="24"/>
                <w:szCs w:val="24"/>
              </w:rPr>
            </w:pPr>
            <w:r w:rsidRPr="00CA7B0B">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CA7B0B">
              <w:rPr>
                <w:rFonts w:asciiTheme="minorEastAsia" w:eastAsiaTheme="minorEastAsia" w:hAnsiTheme="minorEastAsia" w:hint="eastAsia"/>
                <w:color w:val="000000" w:themeColor="text1"/>
                <w:sz w:val="24"/>
                <w:szCs w:val="24"/>
              </w:rPr>
              <w:t>不</w:t>
            </w:r>
            <w:proofErr w:type="gramEnd"/>
            <w:r w:rsidRPr="00CA7B0B">
              <w:rPr>
                <w:rFonts w:asciiTheme="minorEastAsia" w:eastAsiaTheme="minorEastAsia" w:hAnsiTheme="minorEastAsia" w:hint="eastAsia"/>
                <w:color w:val="000000" w:themeColor="text1"/>
                <w:sz w:val="24"/>
                <w:szCs w:val="24"/>
              </w:rPr>
              <w:t>诚信行为。</w:t>
            </w:r>
          </w:p>
        </w:tc>
      </w:tr>
    </w:tbl>
    <w:p w:rsidR="00C66017" w:rsidRPr="00CA7B0B" w:rsidRDefault="00C66017" w:rsidP="00C66017">
      <w:pPr>
        <w:adjustRightInd w:val="0"/>
        <w:snapToGrid w:val="0"/>
        <w:spacing w:line="360" w:lineRule="auto"/>
        <w:ind w:right="-10"/>
        <w:rPr>
          <w:rFonts w:ascii="宋体" w:hAnsi="宋体"/>
          <w:bCs/>
          <w:color w:val="000000" w:themeColor="text1"/>
          <w:sz w:val="24"/>
        </w:rPr>
      </w:pPr>
      <w:bookmarkStart w:id="46" w:name="_Hlk514734618"/>
    </w:p>
    <w:p w:rsidR="00110981" w:rsidRPr="00CA7B0B" w:rsidRDefault="00110981" w:rsidP="009443A0">
      <w:pPr>
        <w:spacing w:line="500" w:lineRule="exact"/>
        <w:ind w:leftChars="68" w:left="143" w:firstLineChars="150" w:firstLine="361"/>
        <w:jc w:val="left"/>
        <w:rPr>
          <w:rFonts w:ascii="宋体" w:hAnsi="宋体"/>
          <w:bCs/>
          <w:color w:val="000000" w:themeColor="text1"/>
          <w:sz w:val="24"/>
        </w:rPr>
      </w:pPr>
      <w:bookmarkStart w:id="47" w:name="_Toc220232391"/>
      <w:bookmarkEnd w:id="41"/>
      <w:bookmarkEnd w:id="46"/>
      <w:r w:rsidRPr="00CA7B0B">
        <w:rPr>
          <w:rFonts w:ascii="宋体" w:hAnsi="宋体" w:hint="eastAsia"/>
          <w:b/>
          <w:bCs/>
          <w:color w:val="000000" w:themeColor="text1"/>
          <w:sz w:val="24"/>
        </w:rPr>
        <w:t>9.</w:t>
      </w:r>
      <w:r w:rsidRPr="00CA7B0B">
        <w:rPr>
          <w:rFonts w:ascii="宋体" w:hAnsi="宋体" w:hint="eastAsia"/>
          <w:bCs/>
          <w:color w:val="000000" w:themeColor="text1"/>
          <w:sz w:val="24"/>
        </w:rPr>
        <w:t>价格评审:对通过</w:t>
      </w:r>
      <w:r w:rsidRPr="00CA7B0B">
        <w:rPr>
          <w:rFonts w:ascii="宋体" w:hAnsi="宋体" w:hint="eastAsia"/>
          <w:color w:val="000000" w:themeColor="text1"/>
          <w:sz w:val="24"/>
        </w:rPr>
        <w:t>有效性评审</w:t>
      </w:r>
      <w:r w:rsidRPr="00CA7B0B">
        <w:rPr>
          <w:rFonts w:ascii="宋体" w:hAnsi="宋体" w:hint="eastAsia"/>
          <w:bCs/>
          <w:color w:val="000000" w:themeColor="text1"/>
          <w:sz w:val="24"/>
        </w:rPr>
        <w:t>的有效投标人，按其最终报价（评标价）由低到高的顺序选出中标候选人。</w:t>
      </w:r>
    </w:p>
    <w:p w:rsidR="00110981" w:rsidRPr="00CA7B0B" w:rsidRDefault="00110981" w:rsidP="009443A0">
      <w:pPr>
        <w:pStyle w:val="ab"/>
        <w:spacing w:line="500" w:lineRule="exact"/>
        <w:ind w:right="-10" w:firstLineChars="200" w:firstLine="482"/>
        <w:jc w:val="left"/>
        <w:rPr>
          <w:rFonts w:ascii="宋体" w:eastAsia="宋体" w:hAnsi="宋体"/>
          <w:color w:val="000000" w:themeColor="text1"/>
          <w:sz w:val="24"/>
        </w:rPr>
      </w:pPr>
      <w:r w:rsidRPr="00CA7B0B">
        <w:rPr>
          <w:rFonts w:ascii="宋体" w:eastAsia="宋体" w:hAnsi="宋体" w:hint="eastAsia"/>
          <w:b/>
          <w:color w:val="000000" w:themeColor="text1"/>
          <w:sz w:val="24"/>
        </w:rPr>
        <w:t>10.</w:t>
      </w:r>
      <w:r w:rsidRPr="00CA7B0B">
        <w:rPr>
          <w:rFonts w:ascii="宋体" w:eastAsia="宋体" w:hAnsi="宋体" w:hint="eastAsia"/>
          <w:color w:val="000000" w:themeColor="text1"/>
          <w:sz w:val="24"/>
        </w:rPr>
        <w:t>如果有效投标报价出现两家或两家以上相同者，则采取评标委员会抽签方式确定其前后次序。</w:t>
      </w:r>
    </w:p>
    <w:p w:rsidR="00110981" w:rsidRPr="00CA7B0B" w:rsidRDefault="00110981" w:rsidP="009443A0">
      <w:pPr>
        <w:adjustRightInd w:val="0"/>
        <w:snapToGrid w:val="0"/>
        <w:spacing w:line="500" w:lineRule="exact"/>
        <w:ind w:right="-10" w:firstLineChars="200" w:firstLine="482"/>
        <w:jc w:val="left"/>
        <w:rPr>
          <w:rFonts w:ascii="宋体" w:hAnsi="宋体"/>
          <w:b/>
          <w:color w:val="000000" w:themeColor="text1"/>
          <w:sz w:val="24"/>
        </w:rPr>
      </w:pPr>
      <w:r w:rsidRPr="00CA7B0B">
        <w:rPr>
          <w:rFonts w:ascii="宋体" w:hAnsi="宋体" w:hint="eastAsia"/>
          <w:b/>
          <w:color w:val="000000" w:themeColor="text1"/>
          <w:sz w:val="24"/>
        </w:rPr>
        <w:t>11.</w:t>
      </w:r>
      <w:r w:rsidRPr="00CA7B0B">
        <w:rPr>
          <w:rFonts w:ascii="宋体" w:hAnsi="宋体" w:hint="eastAsia"/>
          <w:color w:val="000000" w:themeColor="text1"/>
          <w:sz w:val="24"/>
        </w:rPr>
        <w:t>评标委员会在评标过程中发现的问题，应当及时</w:t>
      </w:r>
      <w:proofErr w:type="gramStart"/>
      <w:r w:rsidRPr="00CA7B0B">
        <w:rPr>
          <w:rFonts w:ascii="宋体" w:hAnsi="宋体" w:hint="eastAsia"/>
          <w:color w:val="000000" w:themeColor="text1"/>
          <w:sz w:val="24"/>
        </w:rPr>
        <w:t>作出</w:t>
      </w:r>
      <w:proofErr w:type="gramEnd"/>
      <w:r w:rsidRPr="00CA7B0B">
        <w:rPr>
          <w:rFonts w:ascii="宋体" w:hAnsi="宋体" w:hint="eastAsia"/>
          <w:color w:val="000000" w:themeColor="text1"/>
          <w:sz w:val="24"/>
        </w:rPr>
        <w:t>处理或者向招标人提出处理建议，并作书面记录。</w:t>
      </w:r>
    </w:p>
    <w:p w:rsidR="00110981" w:rsidRPr="00CA7B0B" w:rsidRDefault="00110981" w:rsidP="009443A0">
      <w:pPr>
        <w:adjustRightInd w:val="0"/>
        <w:snapToGrid w:val="0"/>
        <w:spacing w:line="500" w:lineRule="exact"/>
        <w:ind w:right="-10" w:firstLineChars="200" w:firstLine="482"/>
        <w:jc w:val="left"/>
        <w:rPr>
          <w:rFonts w:ascii="宋体" w:hAnsi="宋体"/>
          <w:color w:val="000000" w:themeColor="text1"/>
          <w:sz w:val="24"/>
        </w:rPr>
      </w:pPr>
      <w:r w:rsidRPr="00CA7B0B">
        <w:rPr>
          <w:rFonts w:ascii="宋体" w:hAnsi="宋体" w:hint="eastAsia"/>
          <w:b/>
          <w:color w:val="000000" w:themeColor="text1"/>
          <w:sz w:val="24"/>
        </w:rPr>
        <w:t>12.</w:t>
      </w:r>
      <w:r w:rsidRPr="00CA7B0B">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w:t>
      </w:r>
      <w:r w:rsidRPr="00CA7B0B">
        <w:rPr>
          <w:rFonts w:ascii="宋体" w:hAnsi="宋体" w:hint="eastAsia"/>
          <w:color w:val="000000" w:themeColor="text1"/>
          <w:sz w:val="24"/>
        </w:rPr>
        <w:lastRenderedPageBreak/>
        <w:t>于成本或者高于招标文件设定的最高投标限价的，将否决其投标。对于询标后判定为不符合招标文件的报价，评委要提出充足的否定理由，并予以书面记录。最终对投标人的评审结论分为通过和未通过。</w:t>
      </w:r>
    </w:p>
    <w:p w:rsidR="00110981" w:rsidRPr="00CA7B0B" w:rsidRDefault="00110981" w:rsidP="00110981">
      <w:pPr>
        <w:adjustRightInd w:val="0"/>
        <w:snapToGrid w:val="0"/>
        <w:spacing w:line="500" w:lineRule="exact"/>
        <w:ind w:right="-10" w:firstLineChars="200" w:firstLine="482"/>
        <w:rPr>
          <w:rFonts w:ascii="宋体" w:hAnsi="宋体"/>
          <w:color w:val="000000" w:themeColor="text1"/>
          <w:sz w:val="24"/>
        </w:rPr>
      </w:pPr>
      <w:r w:rsidRPr="00CA7B0B">
        <w:rPr>
          <w:rFonts w:ascii="宋体" w:hAnsi="宋体" w:hint="eastAsia"/>
          <w:b/>
          <w:color w:val="000000" w:themeColor="text1"/>
          <w:sz w:val="24"/>
        </w:rPr>
        <w:t>13.</w:t>
      </w:r>
      <w:r w:rsidRPr="00CA7B0B">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110981" w:rsidRPr="00CA7B0B" w:rsidRDefault="00110981" w:rsidP="00110981">
      <w:pPr>
        <w:adjustRightInd w:val="0"/>
        <w:snapToGrid w:val="0"/>
        <w:spacing w:line="500" w:lineRule="exact"/>
        <w:ind w:right="-10" w:firstLineChars="196" w:firstLine="472"/>
        <w:rPr>
          <w:rFonts w:ascii="宋体" w:hAnsi="宋体"/>
          <w:bCs/>
          <w:color w:val="000000" w:themeColor="text1"/>
          <w:sz w:val="24"/>
        </w:rPr>
      </w:pPr>
      <w:r w:rsidRPr="00CA7B0B">
        <w:rPr>
          <w:rFonts w:ascii="宋体" w:hAnsi="宋体" w:hint="eastAsia"/>
          <w:b/>
          <w:bCs/>
          <w:color w:val="000000" w:themeColor="text1"/>
          <w:sz w:val="24"/>
        </w:rPr>
        <w:t>14.</w:t>
      </w:r>
      <w:r w:rsidRPr="00CA7B0B">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110981" w:rsidRPr="00CA7B0B" w:rsidRDefault="00110981" w:rsidP="00110981">
      <w:pPr>
        <w:adjustRightInd w:val="0"/>
        <w:snapToGrid w:val="0"/>
        <w:spacing w:line="500" w:lineRule="exact"/>
        <w:ind w:right="-10" w:firstLineChars="200" w:firstLine="482"/>
        <w:rPr>
          <w:rFonts w:ascii="宋体" w:hAnsi="宋体"/>
          <w:color w:val="000000" w:themeColor="text1"/>
          <w:sz w:val="24"/>
        </w:rPr>
      </w:pPr>
      <w:r w:rsidRPr="00CA7B0B">
        <w:rPr>
          <w:rFonts w:ascii="宋体" w:hAnsi="宋体" w:hint="eastAsia"/>
          <w:b/>
          <w:bCs/>
          <w:color w:val="000000" w:themeColor="text1"/>
          <w:sz w:val="24"/>
        </w:rPr>
        <w:t>15.</w:t>
      </w:r>
      <w:r w:rsidRPr="00CA7B0B">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110981" w:rsidRPr="00CA7B0B" w:rsidRDefault="00110981" w:rsidP="00110981">
      <w:pPr>
        <w:spacing w:line="500" w:lineRule="exact"/>
        <w:ind w:firstLineChars="200" w:firstLine="482"/>
        <w:rPr>
          <w:color w:val="000000" w:themeColor="text1"/>
        </w:rPr>
      </w:pPr>
      <w:r w:rsidRPr="00CA7B0B">
        <w:rPr>
          <w:rFonts w:ascii="宋体" w:hAnsi="宋体" w:hint="eastAsia"/>
          <w:b/>
          <w:bCs/>
          <w:color w:val="000000" w:themeColor="text1"/>
          <w:sz w:val="24"/>
        </w:rPr>
        <w:t>16.</w:t>
      </w:r>
      <w:r w:rsidRPr="00CA7B0B">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110981" w:rsidRPr="00CA7B0B" w:rsidRDefault="00110981" w:rsidP="00110981">
      <w:pPr>
        <w:pStyle w:val="Style3"/>
        <w:ind w:left="1260"/>
        <w:rPr>
          <w:color w:val="000000" w:themeColor="text1"/>
        </w:rPr>
      </w:pPr>
    </w:p>
    <w:p w:rsidR="00110981" w:rsidRPr="00CA7B0B" w:rsidRDefault="00110981" w:rsidP="00110981">
      <w:pPr>
        <w:pStyle w:val="aa"/>
        <w:spacing w:line="360" w:lineRule="auto"/>
        <w:rPr>
          <w:rFonts w:asciiTheme="minorEastAsia" w:eastAsiaTheme="minorEastAsia" w:hAnsiTheme="minorEastAsia" w:cs="黑体"/>
          <w:b/>
          <w:color w:val="000000" w:themeColor="text1"/>
          <w:sz w:val="24"/>
          <w:szCs w:val="24"/>
        </w:rPr>
      </w:pPr>
      <w:r w:rsidRPr="00CA7B0B">
        <w:rPr>
          <w:rFonts w:asciiTheme="minorEastAsia" w:eastAsiaTheme="minorEastAsia" w:hAnsiTheme="minorEastAsia" w:cs="黑体" w:hint="eastAsia"/>
          <w:b/>
          <w:color w:val="000000" w:themeColor="text1"/>
          <w:sz w:val="24"/>
          <w:szCs w:val="24"/>
        </w:rPr>
        <w:t>17. 其他</w:t>
      </w:r>
    </w:p>
    <w:p w:rsidR="00110981" w:rsidRPr="00CA7B0B" w:rsidRDefault="00110981" w:rsidP="00110981">
      <w:pPr>
        <w:pStyle w:val="00"/>
        <w:spacing w:line="360" w:lineRule="auto"/>
        <w:ind w:firstLineChars="200" w:firstLine="482"/>
        <w:rPr>
          <w:rFonts w:asciiTheme="minorEastAsia" w:eastAsiaTheme="minorEastAsia" w:hAnsiTheme="minorEastAsia"/>
          <w:b/>
          <w:color w:val="000000" w:themeColor="text1"/>
          <w:sz w:val="24"/>
        </w:rPr>
      </w:pPr>
      <w:r w:rsidRPr="00CA7B0B">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CA7B0B">
        <w:rPr>
          <w:rFonts w:asciiTheme="minorEastAsia" w:eastAsiaTheme="minorEastAsia" w:hAnsiTheme="minorEastAsia" w:hint="eastAsia"/>
          <w:b/>
          <w:bCs/>
          <w:color w:val="000000" w:themeColor="text1"/>
          <w:kern w:val="0"/>
          <w:sz w:val="24"/>
        </w:rPr>
        <w:t>不</w:t>
      </w:r>
      <w:proofErr w:type="gramEnd"/>
      <w:r w:rsidRPr="00CA7B0B">
        <w:rPr>
          <w:rFonts w:asciiTheme="minorEastAsia" w:eastAsiaTheme="minorEastAsia" w:hAnsiTheme="minorEastAsia" w:hint="eastAsia"/>
          <w:b/>
          <w:bCs/>
          <w:color w:val="000000" w:themeColor="text1"/>
          <w:kern w:val="0"/>
          <w:sz w:val="24"/>
        </w:rPr>
        <w:t>诚信行为。合肥文旅博览集团将按相关规定予以处罚并记入不良行为记录，予以披露</w:t>
      </w:r>
      <w:r w:rsidRPr="00CA7B0B">
        <w:rPr>
          <w:rFonts w:asciiTheme="minorEastAsia" w:eastAsiaTheme="minorEastAsia" w:hAnsiTheme="minorEastAsia" w:hint="eastAsia"/>
          <w:b/>
          <w:color w:val="000000" w:themeColor="text1"/>
          <w:sz w:val="24"/>
        </w:rPr>
        <w:t>。</w:t>
      </w:r>
    </w:p>
    <w:p w:rsidR="00110981" w:rsidRPr="00CA7B0B" w:rsidRDefault="00110981" w:rsidP="00110981">
      <w:pPr>
        <w:pStyle w:val="Style3"/>
        <w:ind w:left="1260"/>
        <w:rPr>
          <w:color w:val="000000" w:themeColor="text1"/>
        </w:rPr>
      </w:pPr>
    </w:p>
    <w:p w:rsidR="00110981" w:rsidRPr="00CA7B0B" w:rsidRDefault="00110981" w:rsidP="00110981">
      <w:pPr>
        <w:pStyle w:val="Style3"/>
        <w:ind w:left="1260"/>
        <w:rPr>
          <w:color w:val="000000" w:themeColor="text1"/>
        </w:rPr>
      </w:pPr>
    </w:p>
    <w:p w:rsidR="00110981" w:rsidRPr="00CA7B0B" w:rsidRDefault="00110981" w:rsidP="00110981">
      <w:pPr>
        <w:pStyle w:val="Style3"/>
        <w:ind w:left="1260"/>
        <w:rPr>
          <w:color w:val="000000" w:themeColor="text1"/>
        </w:rPr>
      </w:pPr>
    </w:p>
    <w:p w:rsidR="00110981" w:rsidRPr="00CA7B0B" w:rsidRDefault="00110981" w:rsidP="00110981">
      <w:pPr>
        <w:pStyle w:val="Style3"/>
        <w:ind w:left="1260"/>
        <w:rPr>
          <w:color w:val="000000" w:themeColor="text1"/>
        </w:rPr>
      </w:pPr>
    </w:p>
    <w:p w:rsidR="00110981" w:rsidRPr="00CA7B0B" w:rsidRDefault="00110981" w:rsidP="00110981">
      <w:pPr>
        <w:pStyle w:val="Style3"/>
        <w:ind w:left="1260"/>
        <w:rPr>
          <w:color w:val="000000" w:themeColor="text1"/>
        </w:rPr>
      </w:pPr>
    </w:p>
    <w:p w:rsidR="009B4F3F" w:rsidRPr="00CA7B0B" w:rsidRDefault="009B4F3F" w:rsidP="00C11DBA">
      <w:pPr>
        <w:rPr>
          <w:color w:val="000000" w:themeColor="text1"/>
        </w:rPr>
      </w:pPr>
    </w:p>
    <w:p w:rsidR="005420A4" w:rsidRPr="00CA7B0B" w:rsidRDefault="005420A4" w:rsidP="00C11DBA">
      <w:pPr>
        <w:rPr>
          <w:color w:val="000000" w:themeColor="text1"/>
        </w:rPr>
      </w:pPr>
    </w:p>
    <w:p w:rsidR="005420A4" w:rsidRPr="00CA7B0B" w:rsidRDefault="005420A4" w:rsidP="00C11DBA">
      <w:pPr>
        <w:rPr>
          <w:color w:val="000000" w:themeColor="text1"/>
        </w:rPr>
      </w:pPr>
    </w:p>
    <w:p w:rsidR="005420A4" w:rsidRPr="00CA7B0B" w:rsidRDefault="005420A4" w:rsidP="00C11DBA">
      <w:pPr>
        <w:rPr>
          <w:color w:val="000000" w:themeColor="text1"/>
        </w:rPr>
      </w:pPr>
    </w:p>
    <w:p w:rsidR="00C63353" w:rsidRPr="00CA7B0B" w:rsidRDefault="00C63353" w:rsidP="00C11DBA">
      <w:pPr>
        <w:rPr>
          <w:color w:val="000000" w:themeColor="text1"/>
        </w:rPr>
      </w:pPr>
    </w:p>
    <w:p w:rsidR="005420A4" w:rsidRPr="00CA7B0B" w:rsidRDefault="005420A4" w:rsidP="00C11DBA">
      <w:pPr>
        <w:rPr>
          <w:color w:val="000000" w:themeColor="text1"/>
        </w:rPr>
      </w:pPr>
    </w:p>
    <w:p w:rsidR="009B4F3F" w:rsidRPr="00CA7B0B" w:rsidRDefault="009B4F3F" w:rsidP="00C11DBA">
      <w:pPr>
        <w:rPr>
          <w:color w:val="000000" w:themeColor="text1"/>
        </w:rPr>
      </w:pPr>
    </w:p>
    <w:p w:rsidR="0074112A" w:rsidRPr="00CA7B0B" w:rsidRDefault="0074112A" w:rsidP="0074112A">
      <w:pPr>
        <w:pStyle w:val="2"/>
        <w:spacing w:before="0" w:line="500" w:lineRule="exact"/>
        <w:ind w:firstLine="0"/>
        <w:rPr>
          <w:rFonts w:ascii="宋体" w:eastAsia="宋体" w:hAnsi="宋体"/>
          <w:color w:val="000000" w:themeColor="text1"/>
        </w:rPr>
      </w:pPr>
      <w:bookmarkStart w:id="48" w:name="_Toc40792204"/>
      <w:bookmarkStart w:id="49" w:name="_Toc44313449"/>
      <w:bookmarkStart w:id="50" w:name="_Toc220232392"/>
      <w:bookmarkStart w:id="51" w:name="_Toc50730004"/>
      <w:r w:rsidRPr="00CA7B0B">
        <w:rPr>
          <w:rFonts w:ascii="宋体" w:eastAsia="宋体" w:hAnsi="宋体" w:hint="eastAsia"/>
          <w:color w:val="000000" w:themeColor="text1"/>
        </w:rPr>
        <w:lastRenderedPageBreak/>
        <w:t>第五章  合同条款及格式</w:t>
      </w:r>
      <w:bookmarkEnd w:id="48"/>
      <w:bookmarkEnd w:id="49"/>
      <w:bookmarkEnd w:id="51"/>
    </w:p>
    <w:p w:rsidR="0074112A" w:rsidRPr="00CA7B0B" w:rsidRDefault="0074112A" w:rsidP="0074112A">
      <w:pPr>
        <w:pStyle w:val="30"/>
        <w:numPr>
          <w:ilvl w:val="0"/>
          <w:numId w:val="0"/>
        </w:numPr>
        <w:ind w:firstLineChars="1300" w:firstLine="3120"/>
        <w:jc w:val="both"/>
        <w:rPr>
          <w:rFonts w:ascii="宋体" w:hAnsi="宋体"/>
          <w:b w:val="0"/>
          <w:color w:val="000000" w:themeColor="text1"/>
          <w:sz w:val="24"/>
          <w:szCs w:val="24"/>
        </w:rPr>
      </w:pPr>
      <w:bookmarkStart w:id="52" w:name="_Toc460227079"/>
      <w:bookmarkStart w:id="53" w:name="_Toc40792205"/>
      <w:bookmarkStart w:id="54" w:name="_Toc460660194"/>
      <w:bookmarkStart w:id="55" w:name="_Toc50730005"/>
      <w:r w:rsidRPr="00CA7B0B">
        <w:rPr>
          <w:rFonts w:ascii="宋体" w:hAnsi="宋体" w:hint="eastAsia"/>
          <w:b w:val="0"/>
          <w:color w:val="000000" w:themeColor="text1"/>
          <w:sz w:val="24"/>
          <w:szCs w:val="24"/>
        </w:rPr>
        <w:t>第一部分  合同协议书</w:t>
      </w:r>
      <w:bookmarkEnd w:id="52"/>
      <w:bookmarkEnd w:id="53"/>
      <w:bookmarkEnd w:id="54"/>
      <w:bookmarkEnd w:id="55"/>
    </w:p>
    <w:p w:rsidR="0074112A" w:rsidRPr="00CA7B0B" w:rsidRDefault="0074112A" w:rsidP="0074112A">
      <w:pPr>
        <w:pStyle w:val="27"/>
        <w:spacing w:line="360" w:lineRule="auto"/>
        <w:ind w:firstLineChars="200" w:firstLine="482"/>
        <w:rPr>
          <w:rFonts w:ascii="宋体" w:hAnsi="宋体"/>
          <w:b/>
          <w:color w:val="000000" w:themeColor="text1"/>
          <w:sz w:val="24"/>
          <w:u w:val="single"/>
        </w:rPr>
      </w:pPr>
      <w:r w:rsidRPr="00CA7B0B">
        <w:rPr>
          <w:rFonts w:ascii="宋体" w:hAnsi="宋体" w:hint="eastAsia"/>
          <w:b/>
          <w:color w:val="000000" w:themeColor="text1"/>
          <w:sz w:val="24"/>
        </w:rPr>
        <w:t>发包人（全称）：</w:t>
      </w:r>
      <w:r w:rsidRPr="00CA7B0B">
        <w:rPr>
          <w:rFonts w:ascii="宋体" w:hAnsi="宋体" w:cs="宋体"/>
          <w:b/>
          <w:color w:val="000000" w:themeColor="text1"/>
          <w:sz w:val="24"/>
          <w:u w:val="single"/>
        </w:rPr>
        <w:t></w:t>
      </w:r>
      <w:r w:rsidRPr="00CA7B0B">
        <w:rPr>
          <w:rFonts w:ascii="宋体" w:hAnsi="宋体" w:cs="宋体" w:hint="eastAsia"/>
          <w:b/>
          <w:color w:val="000000" w:themeColor="text1"/>
          <w:sz w:val="24"/>
        </w:rPr>
        <w:t>（以下简称“甲方”）</w:t>
      </w:r>
    </w:p>
    <w:p w:rsidR="0074112A" w:rsidRPr="00CA7B0B" w:rsidRDefault="0074112A" w:rsidP="0074112A">
      <w:pPr>
        <w:pStyle w:val="27"/>
        <w:spacing w:line="360" w:lineRule="auto"/>
        <w:ind w:firstLineChars="200" w:firstLine="482"/>
        <w:rPr>
          <w:rFonts w:ascii="宋体" w:hAnsi="宋体"/>
          <w:b/>
          <w:color w:val="000000" w:themeColor="text1"/>
          <w:sz w:val="24"/>
          <w:u w:val="single"/>
        </w:rPr>
      </w:pPr>
    </w:p>
    <w:p w:rsidR="0074112A" w:rsidRPr="00CA7B0B" w:rsidRDefault="0074112A" w:rsidP="0074112A">
      <w:pPr>
        <w:pStyle w:val="27"/>
        <w:spacing w:line="360" w:lineRule="auto"/>
        <w:ind w:firstLineChars="200" w:firstLine="482"/>
        <w:rPr>
          <w:rFonts w:ascii="宋体" w:hAnsi="宋体" w:cs="宋体"/>
          <w:b/>
          <w:color w:val="000000" w:themeColor="text1"/>
          <w:sz w:val="24"/>
          <w:u w:val="single"/>
        </w:rPr>
      </w:pPr>
      <w:r w:rsidRPr="00CA7B0B">
        <w:rPr>
          <w:rFonts w:ascii="宋体" w:hAnsi="宋体" w:hint="eastAsia"/>
          <w:b/>
          <w:color w:val="000000" w:themeColor="text1"/>
          <w:sz w:val="24"/>
        </w:rPr>
        <w:t>承包人（全称）：</w:t>
      </w:r>
      <w:r w:rsidRPr="00CA7B0B">
        <w:rPr>
          <w:rFonts w:ascii="宋体" w:hAnsi="宋体" w:cs="宋体"/>
          <w:b/>
          <w:color w:val="000000" w:themeColor="text1"/>
          <w:sz w:val="24"/>
          <w:u w:val="single"/>
        </w:rPr>
        <w:t></w:t>
      </w:r>
      <w:r w:rsidRPr="00CA7B0B">
        <w:rPr>
          <w:rFonts w:ascii="宋体" w:hAnsi="宋体" w:cs="宋体" w:hint="eastAsia"/>
          <w:b/>
          <w:color w:val="000000" w:themeColor="text1"/>
          <w:sz w:val="24"/>
          <w:u w:val="single"/>
        </w:rPr>
        <w:t>（</w:t>
      </w:r>
      <w:r w:rsidRPr="00CA7B0B">
        <w:rPr>
          <w:rFonts w:ascii="宋体" w:hAnsi="宋体" w:cs="宋体" w:hint="eastAsia"/>
          <w:b/>
          <w:color w:val="000000" w:themeColor="text1"/>
          <w:sz w:val="24"/>
        </w:rPr>
        <w:t>以下简称“乙方”）</w:t>
      </w:r>
    </w:p>
    <w:p w:rsidR="0074112A" w:rsidRPr="00CA7B0B" w:rsidRDefault="0074112A" w:rsidP="0074112A">
      <w:pPr>
        <w:pStyle w:val="27"/>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根据《中华人民共和国合同法》、《中华人民共和国建筑法》及有关法律法规规定，遵循平等、自愿、公平和诚实信用的原则，双方就</w:t>
      </w:r>
      <w:r w:rsidRPr="00CA7B0B">
        <w:rPr>
          <w:rFonts w:ascii="宋体" w:hAnsi="宋体" w:hint="eastAsia"/>
          <w:color w:val="000000" w:themeColor="text1"/>
          <w:spacing w:val="-2"/>
          <w:sz w:val="24"/>
        </w:rPr>
        <w:t>天鹅湖购物中心外幕墙自爆钢化玻璃采购更换</w:t>
      </w:r>
      <w:r w:rsidRPr="00CA7B0B">
        <w:rPr>
          <w:rFonts w:ascii="宋体" w:hAnsi="宋体" w:hint="eastAsia"/>
          <w:color w:val="000000" w:themeColor="text1"/>
          <w:sz w:val="24"/>
        </w:rPr>
        <w:t>工程施工及有关事项协商一致，共同达成如下协议：</w:t>
      </w:r>
    </w:p>
    <w:p w:rsidR="0074112A" w:rsidRPr="00CA7B0B" w:rsidRDefault="0074112A" w:rsidP="00092845">
      <w:pPr>
        <w:spacing w:beforeLines="50" w:before="156" w:afterLines="50" w:after="156" w:line="480" w:lineRule="exact"/>
        <w:ind w:firstLineChars="192" w:firstLine="455"/>
        <w:rPr>
          <w:rFonts w:ascii="宋体" w:hAnsi="宋体"/>
          <w:b/>
          <w:color w:val="000000" w:themeColor="text1"/>
          <w:spacing w:val="-2"/>
          <w:sz w:val="24"/>
        </w:rPr>
      </w:pPr>
      <w:r w:rsidRPr="00CA7B0B">
        <w:rPr>
          <w:rFonts w:ascii="宋体" w:hAnsi="宋体" w:hint="eastAsia"/>
          <w:b/>
          <w:color w:val="000000" w:themeColor="text1"/>
          <w:spacing w:val="-2"/>
          <w:sz w:val="24"/>
        </w:rPr>
        <w:t>第一条 委托内容</w:t>
      </w:r>
    </w:p>
    <w:p w:rsidR="0074112A" w:rsidRPr="00CA7B0B" w:rsidRDefault="0074112A" w:rsidP="00092845">
      <w:pPr>
        <w:spacing w:beforeLines="50" w:before="156" w:afterLines="50" w:after="156" w:line="480" w:lineRule="exact"/>
        <w:ind w:firstLineChars="200" w:firstLine="472"/>
        <w:rPr>
          <w:rFonts w:ascii="宋体" w:hAnsi="宋体"/>
          <w:color w:val="000000" w:themeColor="text1"/>
          <w:spacing w:val="-2"/>
          <w:sz w:val="24"/>
        </w:rPr>
      </w:pPr>
      <w:r w:rsidRPr="00CA7B0B">
        <w:rPr>
          <w:rFonts w:ascii="宋体" w:hAnsi="宋体" w:hint="eastAsia"/>
          <w:color w:val="000000" w:themeColor="text1"/>
          <w:spacing w:val="-2"/>
          <w:sz w:val="24"/>
        </w:rPr>
        <w:t>对合肥市政文外滩物业管理有限公司，天鹅湖购物中心外幕墙自爆钢化玻璃进行采购更换工程。具体位置由甲方指定。</w:t>
      </w:r>
    </w:p>
    <w:p w:rsidR="0074112A" w:rsidRPr="00CA7B0B" w:rsidRDefault="0074112A" w:rsidP="00092845">
      <w:pPr>
        <w:spacing w:beforeLines="50" w:before="156" w:afterLines="50" w:after="156" w:line="480" w:lineRule="exact"/>
        <w:ind w:firstLineChars="192" w:firstLine="455"/>
        <w:rPr>
          <w:rFonts w:ascii="宋体" w:hAnsi="宋体"/>
          <w:b/>
          <w:color w:val="000000" w:themeColor="text1"/>
          <w:spacing w:val="-2"/>
          <w:sz w:val="24"/>
        </w:rPr>
      </w:pPr>
      <w:r w:rsidRPr="00CA7B0B">
        <w:rPr>
          <w:rFonts w:ascii="宋体" w:hAnsi="宋体" w:hint="eastAsia"/>
          <w:b/>
          <w:color w:val="000000" w:themeColor="text1"/>
          <w:spacing w:val="-2"/>
          <w:sz w:val="24"/>
        </w:rPr>
        <w:t>第二条 合同期限</w:t>
      </w:r>
    </w:p>
    <w:p w:rsidR="003D0631" w:rsidRPr="00CA7B0B" w:rsidRDefault="0074112A" w:rsidP="003D0631">
      <w:pPr>
        <w:spacing w:beforeLines="50" w:before="156" w:afterLines="50" w:after="156" w:line="480" w:lineRule="exact"/>
        <w:ind w:firstLineChars="192" w:firstLine="453"/>
        <w:rPr>
          <w:rFonts w:ascii="宋体" w:hAnsi="宋体"/>
          <w:color w:val="000000" w:themeColor="text1"/>
          <w:spacing w:val="-2"/>
          <w:sz w:val="24"/>
        </w:rPr>
      </w:pPr>
      <w:r w:rsidRPr="00CA7B0B">
        <w:rPr>
          <w:rFonts w:ascii="宋体" w:hAnsi="宋体" w:hint="eastAsia"/>
          <w:color w:val="000000" w:themeColor="text1"/>
          <w:spacing w:val="-2"/>
          <w:sz w:val="24"/>
        </w:rPr>
        <w:t>工程工期为</w:t>
      </w:r>
      <w:r w:rsidRPr="00CA7B0B">
        <w:rPr>
          <w:rFonts w:ascii="宋体" w:hAnsi="宋体" w:hint="eastAsia"/>
          <w:color w:val="000000" w:themeColor="text1"/>
          <w:spacing w:val="-2"/>
          <w:sz w:val="24"/>
          <w:u w:val="single"/>
        </w:rPr>
        <w:t xml:space="preserve"> 30 </w:t>
      </w:r>
      <w:r w:rsidRPr="00CA7B0B">
        <w:rPr>
          <w:rFonts w:ascii="宋体" w:hAnsi="宋体" w:hint="eastAsia"/>
          <w:color w:val="000000" w:themeColor="text1"/>
          <w:spacing w:val="-2"/>
          <w:sz w:val="24"/>
        </w:rPr>
        <w:t>天,乙方工作人员进场日期为</w:t>
      </w:r>
      <w:r w:rsidRPr="00CA7B0B">
        <w:rPr>
          <w:rFonts w:ascii="宋体" w:hAnsi="宋体" w:hint="eastAsia"/>
          <w:color w:val="000000" w:themeColor="text1"/>
          <w:spacing w:val="-2"/>
          <w:sz w:val="24"/>
          <w:u w:val="single"/>
        </w:rPr>
        <w:t xml:space="preserve"> 2020 </w:t>
      </w:r>
      <w:r w:rsidRPr="00CA7B0B">
        <w:rPr>
          <w:rFonts w:ascii="宋体" w:hAnsi="宋体" w:hint="eastAsia"/>
          <w:color w:val="000000" w:themeColor="text1"/>
          <w:spacing w:val="-2"/>
          <w:sz w:val="24"/>
        </w:rPr>
        <w:t>年</w:t>
      </w:r>
      <w:r w:rsidRPr="00CA7B0B">
        <w:rPr>
          <w:rFonts w:ascii="宋体" w:hAnsi="宋体"/>
          <w:color w:val="000000" w:themeColor="text1"/>
          <w:spacing w:val="-2"/>
          <w:sz w:val="24"/>
          <w:u w:val="single"/>
        </w:rPr>
        <w:t xml:space="preserve"> </w:t>
      </w:r>
      <w:r w:rsidRPr="00CA7B0B">
        <w:rPr>
          <w:rFonts w:ascii="宋体" w:hAnsi="宋体" w:hint="eastAsia"/>
          <w:color w:val="000000" w:themeColor="text1"/>
          <w:spacing w:val="-2"/>
          <w:sz w:val="24"/>
          <w:u w:val="single"/>
        </w:rPr>
        <w:t xml:space="preserve"> </w:t>
      </w:r>
      <w:r w:rsidRPr="00CA7B0B">
        <w:rPr>
          <w:rFonts w:ascii="宋体" w:hAnsi="宋体"/>
          <w:color w:val="000000" w:themeColor="text1"/>
          <w:spacing w:val="-2"/>
          <w:sz w:val="24"/>
          <w:u w:val="single"/>
        </w:rPr>
        <w:t xml:space="preserve"> </w:t>
      </w:r>
      <w:r w:rsidRPr="00CA7B0B">
        <w:rPr>
          <w:rFonts w:ascii="宋体" w:hAnsi="宋体" w:hint="eastAsia"/>
          <w:color w:val="000000" w:themeColor="text1"/>
          <w:spacing w:val="-2"/>
          <w:sz w:val="24"/>
        </w:rPr>
        <w:t>月</w:t>
      </w:r>
      <w:r w:rsidRPr="00CA7B0B">
        <w:rPr>
          <w:rFonts w:ascii="宋体" w:hAnsi="宋体"/>
          <w:color w:val="000000" w:themeColor="text1"/>
          <w:spacing w:val="-2"/>
          <w:sz w:val="24"/>
          <w:u w:val="single"/>
        </w:rPr>
        <w:t xml:space="preserve"> </w:t>
      </w:r>
      <w:r w:rsidRPr="00CA7B0B">
        <w:rPr>
          <w:rFonts w:ascii="宋体" w:hAnsi="宋体" w:hint="eastAsia"/>
          <w:color w:val="000000" w:themeColor="text1"/>
          <w:spacing w:val="-2"/>
          <w:sz w:val="24"/>
          <w:u w:val="single"/>
        </w:rPr>
        <w:t xml:space="preserve">  </w:t>
      </w:r>
      <w:r w:rsidRPr="00CA7B0B">
        <w:rPr>
          <w:rFonts w:ascii="宋体" w:hAnsi="宋体" w:hint="eastAsia"/>
          <w:color w:val="000000" w:themeColor="text1"/>
          <w:spacing w:val="-2"/>
          <w:sz w:val="24"/>
        </w:rPr>
        <w:t>日，退场日期为</w:t>
      </w:r>
      <w:r w:rsidRPr="00CA7B0B">
        <w:rPr>
          <w:rFonts w:ascii="宋体" w:hAnsi="宋体" w:hint="eastAsia"/>
          <w:color w:val="000000" w:themeColor="text1"/>
          <w:spacing w:val="-2"/>
          <w:sz w:val="24"/>
          <w:u w:val="single"/>
        </w:rPr>
        <w:t xml:space="preserve"> 2020 </w:t>
      </w:r>
      <w:r w:rsidRPr="00CA7B0B">
        <w:rPr>
          <w:rFonts w:ascii="宋体" w:hAnsi="宋体" w:hint="eastAsia"/>
          <w:color w:val="000000" w:themeColor="text1"/>
          <w:spacing w:val="-2"/>
          <w:sz w:val="24"/>
        </w:rPr>
        <w:t>年</w:t>
      </w:r>
      <w:r w:rsidRPr="00CA7B0B">
        <w:rPr>
          <w:rFonts w:ascii="宋体" w:hAnsi="宋体"/>
          <w:color w:val="000000" w:themeColor="text1"/>
          <w:spacing w:val="-2"/>
          <w:sz w:val="24"/>
          <w:u w:val="single"/>
        </w:rPr>
        <w:t xml:space="preserve"> </w:t>
      </w:r>
      <w:r w:rsidRPr="00CA7B0B">
        <w:rPr>
          <w:rFonts w:ascii="宋体" w:hAnsi="宋体" w:hint="eastAsia"/>
          <w:color w:val="000000" w:themeColor="text1"/>
          <w:spacing w:val="-2"/>
          <w:sz w:val="24"/>
          <w:u w:val="single"/>
        </w:rPr>
        <w:t xml:space="preserve"> </w:t>
      </w:r>
      <w:r w:rsidRPr="00CA7B0B">
        <w:rPr>
          <w:rFonts w:ascii="宋体" w:hAnsi="宋体"/>
          <w:color w:val="000000" w:themeColor="text1"/>
          <w:spacing w:val="-2"/>
          <w:sz w:val="24"/>
          <w:u w:val="single"/>
        </w:rPr>
        <w:t xml:space="preserve"> </w:t>
      </w:r>
      <w:r w:rsidRPr="00CA7B0B">
        <w:rPr>
          <w:rFonts w:ascii="宋体" w:hAnsi="宋体" w:hint="eastAsia"/>
          <w:color w:val="000000" w:themeColor="text1"/>
          <w:spacing w:val="-2"/>
          <w:sz w:val="24"/>
        </w:rPr>
        <w:t>月</w:t>
      </w:r>
      <w:r w:rsidRPr="00CA7B0B">
        <w:rPr>
          <w:rFonts w:ascii="宋体" w:hAnsi="宋体" w:hint="eastAsia"/>
          <w:color w:val="000000" w:themeColor="text1"/>
          <w:spacing w:val="-2"/>
          <w:sz w:val="24"/>
          <w:u w:val="single"/>
        </w:rPr>
        <w:t xml:space="preserve">   </w:t>
      </w:r>
      <w:r w:rsidRPr="00CA7B0B">
        <w:rPr>
          <w:rFonts w:ascii="宋体" w:hAnsi="宋体" w:hint="eastAsia"/>
          <w:color w:val="000000" w:themeColor="text1"/>
          <w:spacing w:val="-2"/>
          <w:sz w:val="24"/>
        </w:rPr>
        <w:t>日。</w:t>
      </w:r>
      <w:r w:rsidR="003D0631" w:rsidRPr="00CA7B0B">
        <w:rPr>
          <w:rFonts w:ascii="宋体" w:hAnsi="宋体" w:hint="eastAsia"/>
          <w:color w:val="000000" w:themeColor="text1"/>
          <w:spacing w:val="-2"/>
          <w:sz w:val="24"/>
        </w:rPr>
        <w:t>具体进场时间以甲方通知为准。上述工期包括了法定节假日、周末休息日、交叉日等，除甲方书面确认外，工期不得顺延。</w:t>
      </w:r>
    </w:p>
    <w:p w:rsidR="0074112A" w:rsidRPr="00CA7B0B" w:rsidRDefault="003D0631" w:rsidP="003D0631">
      <w:pPr>
        <w:spacing w:beforeLines="50" w:before="156" w:afterLines="50" w:after="156" w:line="480" w:lineRule="exact"/>
        <w:ind w:firstLineChars="192" w:firstLine="453"/>
        <w:rPr>
          <w:rFonts w:ascii="宋体" w:hAnsi="宋体"/>
          <w:color w:val="000000" w:themeColor="text1"/>
          <w:spacing w:val="-2"/>
          <w:sz w:val="24"/>
          <w:u w:val="single"/>
        </w:rPr>
      </w:pPr>
      <w:r w:rsidRPr="00CA7B0B">
        <w:rPr>
          <w:rFonts w:ascii="宋体" w:hAnsi="宋体" w:hint="eastAsia"/>
          <w:color w:val="000000" w:themeColor="text1"/>
          <w:spacing w:val="-2"/>
          <w:sz w:val="24"/>
        </w:rPr>
        <w:t>由于不宜作业天气(须经甲方认可)或甲方原因造成无法作业，由此而造成乙方无法按时完成作业的工期，经甲方书面确认后，做相应顺延。</w:t>
      </w:r>
      <w:r w:rsidR="0074112A" w:rsidRPr="00CA7B0B">
        <w:rPr>
          <w:rFonts w:ascii="宋体" w:hAnsi="宋体" w:hint="eastAsia"/>
          <w:color w:val="000000" w:themeColor="text1"/>
          <w:spacing w:val="-2"/>
          <w:sz w:val="24"/>
        </w:rPr>
        <w:t>。</w:t>
      </w:r>
    </w:p>
    <w:p w:rsidR="0074112A" w:rsidRPr="00CA7B0B" w:rsidRDefault="0074112A" w:rsidP="00092845">
      <w:pPr>
        <w:spacing w:beforeLines="50" w:before="156" w:afterLines="50" w:after="156" w:line="480" w:lineRule="exact"/>
        <w:ind w:firstLineChars="192" w:firstLine="455"/>
        <w:rPr>
          <w:rFonts w:ascii="宋体" w:hAnsi="宋体"/>
          <w:b/>
          <w:color w:val="000000" w:themeColor="text1"/>
          <w:spacing w:val="-2"/>
          <w:sz w:val="24"/>
        </w:rPr>
      </w:pPr>
      <w:r w:rsidRPr="00CA7B0B">
        <w:rPr>
          <w:rFonts w:ascii="宋体" w:hAnsi="宋体" w:hint="eastAsia"/>
          <w:b/>
          <w:color w:val="000000" w:themeColor="text1"/>
          <w:spacing w:val="-2"/>
          <w:sz w:val="24"/>
        </w:rPr>
        <w:t>第三条 拆除更换标准与要求</w:t>
      </w:r>
    </w:p>
    <w:p w:rsidR="0074112A" w:rsidRPr="00CA7B0B" w:rsidRDefault="0074112A" w:rsidP="00092845">
      <w:pPr>
        <w:numPr>
          <w:ilvl w:val="0"/>
          <w:numId w:val="21"/>
        </w:numPr>
        <w:spacing w:beforeLines="50" w:before="156" w:afterLines="50" w:after="156" w:line="480" w:lineRule="exact"/>
        <w:rPr>
          <w:rFonts w:ascii="宋体" w:hAnsi="宋体"/>
          <w:color w:val="000000" w:themeColor="text1"/>
          <w:spacing w:val="-2"/>
          <w:sz w:val="24"/>
        </w:rPr>
      </w:pPr>
      <w:r w:rsidRPr="00CA7B0B">
        <w:rPr>
          <w:rFonts w:ascii="宋体" w:hAnsi="宋体" w:hint="eastAsia"/>
          <w:color w:val="000000" w:themeColor="text1"/>
          <w:spacing w:val="-2"/>
          <w:sz w:val="24"/>
        </w:rPr>
        <w:t>乙方采购更换的自爆钢化玻璃必须确保整体通过</w:t>
      </w:r>
      <w:r w:rsidR="003D0631" w:rsidRPr="00CA7B0B">
        <w:rPr>
          <w:rFonts w:ascii="宋体" w:hAnsi="宋体" w:hint="eastAsia"/>
          <w:color w:val="000000" w:themeColor="text1"/>
          <w:spacing w:val="-2"/>
          <w:sz w:val="24"/>
        </w:rPr>
        <w:t>甲</w:t>
      </w:r>
      <w:r w:rsidRPr="00CA7B0B">
        <w:rPr>
          <w:rFonts w:ascii="宋体" w:hAnsi="宋体" w:hint="eastAsia"/>
          <w:color w:val="000000" w:themeColor="text1"/>
          <w:spacing w:val="-2"/>
          <w:sz w:val="24"/>
        </w:rPr>
        <w:t>方及有关主管部门</w:t>
      </w:r>
      <w:r w:rsidR="003D0631" w:rsidRPr="00CA7B0B">
        <w:rPr>
          <w:rFonts w:ascii="宋体" w:hAnsi="宋体" w:hint="eastAsia"/>
          <w:color w:val="000000" w:themeColor="text1"/>
          <w:spacing w:val="-2"/>
          <w:sz w:val="24"/>
        </w:rPr>
        <w:t>（如需）</w:t>
      </w:r>
      <w:r w:rsidRPr="00CA7B0B">
        <w:rPr>
          <w:rFonts w:ascii="宋体" w:hAnsi="宋体" w:hint="eastAsia"/>
          <w:color w:val="000000" w:themeColor="text1"/>
          <w:spacing w:val="-2"/>
          <w:sz w:val="24"/>
        </w:rPr>
        <w:t>的验收。</w:t>
      </w:r>
    </w:p>
    <w:p w:rsidR="0074112A" w:rsidRPr="00CA7B0B" w:rsidRDefault="0074112A" w:rsidP="00092845">
      <w:pPr>
        <w:numPr>
          <w:ilvl w:val="0"/>
          <w:numId w:val="21"/>
        </w:numPr>
        <w:spacing w:beforeLines="50" w:before="156" w:afterLines="50" w:after="156" w:line="480" w:lineRule="exact"/>
        <w:rPr>
          <w:rFonts w:ascii="宋体" w:hAnsi="宋体"/>
          <w:color w:val="000000" w:themeColor="text1"/>
          <w:spacing w:val="-2"/>
          <w:sz w:val="24"/>
        </w:rPr>
      </w:pPr>
      <w:r w:rsidRPr="00CA7B0B">
        <w:rPr>
          <w:rFonts w:ascii="宋体" w:hAnsi="宋体" w:hint="eastAsia"/>
          <w:color w:val="000000" w:themeColor="text1"/>
          <w:spacing w:val="-2"/>
          <w:sz w:val="24"/>
        </w:rPr>
        <w:t>乙方应安全彻底拆除更换自爆钢化玻璃，并做好拆除物周围安全保障措施，地面设置警戒线防止行人与车辆经过造成安全隐患。</w:t>
      </w:r>
    </w:p>
    <w:p w:rsidR="0074112A" w:rsidRPr="00CA7B0B" w:rsidRDefault="0074112A" w:rsidP="00092845">
      <w:pPr>
        <w:numPr>
          <w:ilvl w:val="0"/>
          <w:numId w:val="21"/>
        </w:numPr>
        <w:spacing w:beforeLines="50" w:before="156" w:afterLines="50" w:after="156" w:line="480" w:lineRule="exact"/>
        <w:rPr>
          <w:rFonts w:ascii="宋体" w:hAnsi="宋体"/>
          <w:color w:val="000000" w:themeColor="text1"/>
          <w:spacing w:val="-2"/>
          <w:sz w:val="24"/>
        </w:rPr>
      </w:pPr>
      <w:r w:rsidRPr="00CA7B0B">
        <w:rPr>
          <w:rFonts w:ascii="宋体" w:hAnsi="宋体" w:hint="eastAsia"/>
          <w:color w:val="000000" w:themeColor="text1"/>
          <w:spacing w:val="-2"/>
          <w:sz w:val="24"/>
        </w:rPr>
        <w:t>乙方必须坚持安全第一，加强现场的安全管理，安全设施设备全部落实到位后方可施工。</w:t>
      </w:r>
    </w:p>
    <w:p w:rsidR="0074112A" w:rsidRPr="00CA7B0B" w:rsidRDefault="0074112A" w:rsidP="00092845">
      <w:pPr>
        <w:numPr>
          <w:ilvl w:val="0"/>
          <w:numId w:val="21"/>
        </w:numPr>
        <w:spacing w:beforeLines="50" w:before="156" w:afterLines="50" w:after="156" w:line="480" w:lineRule="exact"/>
        <w:rPr>
          <w:rFonts w:ascii="宋体" w:hAnsi="宋体"/>
          <w:color w:val="000000" w:themeColor="text1"/>
          <w:spacing w:val="-2"/>
          <w:sz w:val="24"/>
        </w:rPr>
      </w:pPr>
      <w:r w:rsidRPr="00CA7B0B">
        <w:rPr>
          <w:rFonts w:ascii="宋体" w:hAnsi="宋体" w:hint="eastAsia"/>
          <w:color w:val="000000" w:themeColor="text1"/>
          <w:spacing w:val="-2"/>
          <w:sz w:val="24"/>
        </w:rPr>
        <w:t>拆除更换人员要系好安全带头戴安全帽注意自身安全隐患。</w:t>
      </w:r>
    </w:p>
    <w:p w:rsidR="0074112A" w:rsidRPr="00CA7B0B" w:rsidRDefault="0074112A" w:rsidP="00092845">
      <w:pPr>
        <w:spacing w:beforeLines="50" w:before="156" w:afterLines="50" w:after="156" w:line="480" w:lineRule="exact"/>
        <w:ind w:firstLineChars="192" w:firstLine="463"/>
        <w:outlineLvl w:val="0"/>
        <w:rPr>
          <w:rFonts w:ascii="宋体" w:hAnsi="宋体" w:cs="宋体"/>
          <w:b/>
          <w:color w:val="000000" w:themeColor="text1"/>
          <w:kern w:val="0"/>
          <w:sz w:val="24"/>
        </w:rPr>
      </w:pPr>
      <w:r w:rsidRPr="00CA7B0B">
        <w:rPr>
          <w:rFonts w:ascii="宋体" w:hAnsi="宋体" w:cs="宋体" w:hint="eastAsia"/>
          <w:b/>
          <w:color w:val="000000" w:themeColor="text1"/>
          <w:kern w:val="0"/>
          <w:sz w:val="24"/>
        </w:rPr>
        <w:lastRenderedPageBreak/>
        <w:t>第四条 甲方权利及义务</w:t>
      </w:r>
    </w:p>
    <w:p w:rsidR="0074112A" w:rsidRPr="00CA7B0B" w:rsidRDefault="0074112A" w:rsidP="00092845">
      <w:pPr>
        <w:spacing w:beforeLines="50" w:before="156" w:afterLines="50" w:after="156" w:line="480" w:lineRule="exact"/>
        <w:ind w:firstLineChars="200" w:firstLine="480"/>
        <w:rPr>
          <w:rFonts w:ascii="宋体" w:hAnsi="宋体" w:cs="宋体"/>
          <w:color w:val="000000" w:themeColor="text1"/>
          <w:kern w:val="0"/>
          <w:sz w:val="24"/>
        </w:rPr>
      </w:pPr>
      <w:r w:rsidRPr="00CA7B0B">
        <w:rPr>
          <w:rFonts w:ascii="宋体" w:hAnsi="宋体" w:cs="宋体" w:hint="eastAsia"/>
          <w:color w:val="000000" w:themeColor="text1"/>
          <w:kern w:val="0"/>
          <w:sz w:val="24"/>
        </w:rPr>
        <w:t>1、指派专人负责联系、协调、监督、检查、组织验收乙方的工作。</w:t>
      </w:r>
    </w:p>
    <w:p w:rsidR="0074112A" w:rsidRPr="00CA7B0B" w:rsidRDefault="0074112A" w:rsidP="00092845">
      <w:pPr>
        <w:spacing w:beforeLines="50" w:before="156" w:afterLines="50" w:after="156" w:line="480" w:lineRule="exact"/>
        <w:ind w:firstLineChars="200" w:firstLine="480"/>
        <w:rPr>
          <w:rFonts w:ascii="宋体" w:hAnsi="宋体" w:cs="宋体"/>
          <w:color w:val="000000" w:themeColor="text1"/>
          <w:kern w:val="0"/>
          <w:sz w:val="24"/>
        </w:rPr>
      </w:pPr>
      <w:r w:rsidRPr="00CA7B0B">
        <w:rPr>
          <w:rFonts w:ascii="宋体" w:hAnsi="宋体" w:cs="宋体" w:hint="eastAsia"/>
          <w:color w:val="000000" w:themeColor="text1"/>
          <w:kern w:val="0"/>
          <w:sz w:val="24"/>
        </w:rPr>
        <w:t>2、负责为乙方协调工作所需水、电，确保水、电的正常使用，以保证乙方工作的顺利进行，因拆除更换自爆钢化玻璃产生的水、电费用由甲方承担。</w:t>
      </w:r>
    </w:p>
    <w:p w:rsidR="0074112A" w:rsidRPr="00CA7B0B" w:rsidRDefault="0074112A" w:rsidP="00092845">
      <w:p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t>3、在合同履行期间发现有拆除更换不合格、违规等行为，及时与乙方进行沟通，并要求乙方进行整改或返工。</w:t>
      </w:r>
    </w:p>
    <w:p w:rsidR="0074112A" w:rsidRPr="00CA7B0B" w:rsidRDefault="0074112A" w:rsidP="00092845">
      <w:p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t>4、按合同要求及时支付拆除费用。</w:t>
      </w:r>
    </w:p>
    <w:p w:rsidR="0074112A" w:rsidRPr="00CA7B0B" w:rsidRDefault="0074112A" w:rsidP="00092845">
      <w:pPr>
        <w:spacing w:beforeLines="50" w:before="156" w:afterLines="50" w:after="156" w:line="480" w:lineRule="exact"/>
        <w:ind w:firstLineChars="192" w:firstLine="455"/>
        <w:outlineLvl w:val="0"/>
        <w:rPr>
          <w:rFonts w:ascii="宋体" w:hAnsi="宋体"/>
          <w:b/>
          <w:color w:val="000000" w:themeColor="text1"/>
          <w:spacing w:val="-2"/>
          <w:sz w:val="24"/>
        </w:rPr>
      </w:pPr>
      <w:r w:rsidRPr="00CA7B0B">
        <w:rPr>
          <w:rFonts w:ascii="宋体" w:hAnsi="宋体" w:hint="eastAsia"/>
          <w:b/>
          <w:color w:val="000000" w:themeColor="text1"/>
          <w:spacing w:val="-2"/>
          <w:sz w:val="24"/>
        </w:rPr>
        <w:t>第五条 乙方权利及义务</w:t>
      </w:r>
    </w:p>
    <w:p w:rsidR="0074112A" w:rsidRPr="00CA7B0B" w:rsidRDefault="0074112A" w:rsidP="00092845">
      <w:pPr>
        <w:spacing w:beforeLines="50" w:before="156" w:afterLines="50" w:after="156" w:line="480" w:lineRule="exact"/>
        <w:ind w:firstLineChars="200" w:firstLine="480"/>
        <w:rPr>
          <w:rFonts w:ascii="宋体" w:hAnsi="宋体" w:cs="宋体"/>
          <w:color w:val="000000" w:themeColor="text1"/>
          <w:kern w:val="0"/>
          <w:sz w:val="24"/>
        </w:rPr>
      </w:pPr>
      <w:r w:rsidRPr="00CA7B0B">
        <w:rPr>
          <w:rFonts w:ascii="宋体" w:hAnsi="宋体" w:cs="宋体" w:hint="eastAsia"/>
          <w:color w:val="000000" w:themeColor="text1"/>
          <w:kern w:val="0"/>
          <w:sz w:val="24"/>
        </w:rPr>
        <w:t>1、 按本合同要求，负责将采购产品运输至甲方指定地点，运输费由乙方承担。乙方应准时到达作业现场，按时完成拆除更换工作。</w:t>
      </w:r>
    </w:p>
    <w:p w:rsidR="0074112A" w:rsidRPr="00CA7B0B" w:rsidRDefault="0074112A" w:rsidP="00092845">
      <w:pPr>
        <w:spacing w:beforeLines="50" w:before="156" w:afterLines="50" w:after="156" w:line="480" w:lineRule="exact"/>
        <w:ind w:firstLineChars="200" w:firstLine="480"/>
        <w:rPr>
          <w:rFonts w:ascii="宋体" w:hAnsi="宋体" w:cs="宋体"/>
          <w:color w:val="000000" w:themeColor="text1"/>
          <w:kern w:val="0"/>
          <w:sz w:val="24"/>
        </w:rPr>
      </w:pPr>
      <w:r w:rsidRPr="00CA7B0B">
        <w:rPr>
          <w:rFonts w:ascii="宋体" w:hAnsi="宋体" w:cs="宋体" w:hint="eastAsia"/>
          <w:color w:val="000000" w:themeColor="text1"/>
          <w:kern w:val="0"/>
          <w:sz w:val="24"/>
        </w:rPr>
        <w:t>2、负责拆除更换人员各种技能培训及安全、防火、防盗知识教育，并教育作业人员遵守合肥市政文外滩物业管理有限公司天鹅湖购物中心项目的各项规章制度，节约使用水、电等资源，爱护拆除更换现场的相关公共设施设备，如因乙方原因造成损坏，需按价赔偿。</w:t>
      </w:r>
    </w:p>
    <w:p w:rsidR="0074112A" w:rsidRPr="00CA7B0B" w:rsidRDefault="0074112A" w:rsidP="00092845">
      <w:pPr>
        <w:spacing w:beforeLines="50" w:before="156" w:afterLines="50" w:after="156" w:line="480" w:lineRule="exact"/>
        <w:ind w:firstLineChars="200" w:firstLine="480"/>
        <w:rPr>
          <w:rFonts w:ascii="宋体" w:hAnsi="宋体" w:cs="宋体"/>
          <w:color w:val="000000" w:themeColor="text1"/>
          <w:kern w:val="0"/>
          <w:sz w:val="24"/>
        </w:rPr>
      </w:pPr>
      <w:r w:rsidRPr="00CA7B0B">
        <w:rPr>
          <w:rFonts w:ascii="宋体" w:hAnsi="宋体" w:cs="宋体" w:hint="eastAsia"/>
          <w:color w:val="000000" w:themeColor="text1"/>
          <w:kern w:val="0"/>
          <w:sz w:val="24"/>
        </w:rPr>
        <w:t>3、乙方应强化安全意识，做好施工安全：作业前对人员的身体状况进行检查，患病、饮酒及其它身体不适者不得施工，严禁未经培训的拆除更换人员高空作业；作业前乙方管理人员亦应对吊篮、安全绳等工具等进行安全检查，对员工的安全措施是否完善、妥当进行检查；发现有安全隐患的应在隐患消除后方可作业；有风力四级以上、能见度低于50米、气温高于35度或低于0度及其它不宜晚间、夜间作业情形之一时，不得晚间、夜间作业。</w:t>
      </w:r>
    </w:p>
    <w:p w:rsidR="0074112A" w:rsidRPr="00CA7B0B" w:rsidRDefault="0074112A" w:rsidP="00092845">
      <w:pPr>
        <w:spacing w:beforeLines="50" w:before="156" w:afterLines="50" w:after="156" w:line="480" w:lineRule="exact"/>
        <w:ind w:firstLineChars="200" w:firstLine="480"/>
        <w:rPr>
          <w:rFonts w:ascii="宋体" w:hAnsi="宋体" w:cs="宋体"/>
          <w:color w:val="000000" w:themeColor="text1"/>
          <w:kern w:val="0"/>
          <w:sz w:val="24"/>
        </w:rPr>
      </w:pPr>
      <w:r w:rsidRPr="00CA7B0B">
        <w:rPr>
          <w:rFonts w:ascii="宋体" w:hAnsi="宋体" w:cs="宋体" w:hint="eastAsia"/>
          <w:color w:val="000000" w:themeColor="text1"/>
          <w:kern w:val="0"/>
          <w:sz w:val="24"/>
        </w:rPr>
        <w:t>4、指派专人（姓名</w:t>
      </w:r>
      <w:r w:rsidRPr="00CA7B0B">
        <w:rPr>
          <w:rFonts w:ascii="宋体" w:hAnsi="宋体" w:cs="宋体" w:hint="eastAsia"/>
          <w:color w:val="000000" w:themeColor="text1"/>
          <w:kern w:val="0"/>
          <w:sz w:val="24"/>
          <w:u w:val="single"/>
        </w:rPr>
        <w:t xml:space="preserve">     </w:t>
      </w:r>
      <w:r w:rsidRPr="00CA7B0B">
        <w:rPr>
          <w:rFonts w:ascii="宋体" w:hAnsi="宋体" w:cs="宋体" w:hint="eastAsia"/>
          <w:color w:val="000000" w:themeColor="text1"/>
          <w:kern w:val="0"/>
          <w:sz w:val="24"/>
        </w:rPr>
        <w:t xml:space="preserve">、电话 </w:t>
      </w:r>
      <w:r w:rsidRPr="00CA7B0B">
        <w:rPr>
          <w:rFonts w:ascii="宋体" w:hAnsi="宋体" w:cs="宋体" w:hint="eastAsia"/>
          <w:color w:val="000000" w:themeColor="text1"/>
          <w:kern w:val="0"/>
          <w:sz w:val="24"/>
          <w:u w:val="single"/>
        </w:rPr>
        <w:t xml:space="preserve">      </w:t>
      </w:r>
      <w:r w:rsidRPr="00CA7B0B">
        <w:rPr>
          <w:rFonts w:ascii="宋体" w:hAnsi="宋体" w:cs="宋体" w:hint="eastAsia"/>
          <w:color w:val="000000" w:themeColor="text1"/>
          <w:kern w:val="0"/>
          <w:sz w:val="24"/>
        </w:rPr>
        <w:t>）积极与甲方协调、配合，并根据甲方的要求，不断改进、提高安全拆除更换服务质量。上述负责人如有变动，乙方应以书面形式通知甲方。乙方指定代表向甲方所</w:t>
      </w:r>
      <w:proofErr w:type="gramStart"/>
      <w:r w:rsidRPr="00CA7B0B">
        <w:rPr>
          <w:rFonts w:ascii="宋体" w:hAnsi="宋体" w:cs="宋体" w:hint="eastAsia"/>
          <w:color w:val="000000" w:themeColor="text1"/>
          <w:kern w:val="0"/>
          <w:sz w:val="24"/>
        </w:rPr>
        <w:t>作出</w:t>
      </w:r>
      <w:proofErr w:type="gramEnd"/>
      <w:r w:rsidRPr="00CA7B0B">
        <w:rPr>
          <w:rFonts w:ascii="宋体" w:hAnsi="宋体" w:cs="宋体" w:hint="eastAsia"/>
          <w:color w:val="000000" w:themeColor="text1"/>
          <w:kern w:val="0"/>
          <w:sz w:val="24"/>
        </w:rPr>
        <w:t>的任何承诺、保证、函件、签字、确认等均视为乙方的行为，均由乙方承担责任。</w:t>
      </w:r>
    </w:p>
    <w:p w:rsidR="0074112A" w:rsidRPr="00CA7B0B" w:rsidRDefault="0074112A" w:rsidP="00092845">
      <w:pPr>
        <w:spacing w:beforeLines="50" w:before="156" w:afterLines="50" w:after="156" w:line="480" w:lineRule="exact"/>
        <w:ind w:firstLineChars="200" w:firstLine="480"/>
        <w:rPr>
          <w:rFonts w:ascii="宋体" w:hAnsi="宋体" w:cs="宋体"/>
          <w:color w:val="000000" w:themeColor="text1"/>
          <w:kern w:val="0"/>
          <w:sz w:val="24"/>
        </w:rPr>
      </w:pPr>
      <w:r w:rsidRPr="00CA7B0B">
        <w:rPr>
          <w:rFonts w:ascii="宋体" w:hAnsi="宋体" w:cs="宋体" w:hint="eastAsia"/>
          <w:color w:val="000000" w:themeColor="text1"/>
          <w:kern w:val="0"/>
          <w:sz w:val="24"/>
        </w:rPr>
        <w:t>5、乙方在拆除更换作业中不得影响合肥市政文外滩物业管理有限公司天鹅</w:t>
      </w:r>
      <w:r w:rsidRPr="00CA7B0B">
        <w:rPr>
          <w:rFonts w:ascii="宋体" w:hAnsi="宋体" w:cs="宋体" w:hint="eastAsia"/>
          <w:color w:val="000000" w:themeColor="text1"/>
          <w:kern w:val="0"/>
          <w:sz w:val="24"/>
        </w:rPr>
        <w:lastRenderedPageBreak/>
        <w:t>湖购物中心项目的正常管理秩序。</w:t>
      </w:r>
    </w:p>
    <w:p w:rsidR="0074112A" w:rsidRPr="00CA7B0B" w:rsidRDefault="0074112A" w:rsidP="00092845">
      <w:pPr>
        <w:spacing w:beforeLines="50" w:before="156" w:afterLines="50" w:after="156" w:line="480" w:lineRule="exact"/>
        <w:ind w:firstLineChars="200" w:firstLine="480"/>
        <w:rPr>
          <w:rFonts w:ascii="宋体" w:hAnsi="宋体" w:cs="宋体"/>
          <w:color w:val="000000" w:themeColor="text1"/>
          <w:kern w:val="0"/>
          <w:sz w:val="24"/>
        </w:rPr>
      </w:pPr>
      <w:r w:rsidRPr="00CA7B0B">
        <w:rPr>
          <w:rFonts w:ascii="宋体" w:hAnsi="宋体" w:cs="宋体" w:hint="eastAsia"/>
          <w:color w:val="000000" w:themeColor="text1"/>
          <w:kern w:val="0"/>
          <w:sz w:val="24"/>
        </w:rPr>
        <w:t>6、</w:t>
      </w:r>
      <w:r w:rsidRPr="00CA7B0B">
        <w:rPr>
          <w:rFonts w:ascii="宋体" w:hAnsi="宋体" w:hint="eastAsia"/>
          <w:color w:val="000000" w:themeColor="text1"/>
          <w:spacing w:val="-2"/>
          <w:sz w:val="24"/>
        </w:rPr>
        <w:t>在本合同签订之日时需向甲方提供本次拆除更换作业人员的保险证明、身份证复印件、高空作业人员上岗证或登高架设作业证等相关证件复印件，以作为本次合同的附件。</w:t>
      </w:r>
    </w:p>
    <w:p w:rsidR="0074112A" w:rsidRPr="00CA7B0B" w:rsidRDefault="0074112A" w:rsidP="00092845">
      <w:pPr>
        <w:numPr>
          <w:ins w:id="56" w:author="Unknown"/>
        </w:numPr>
        <w:spacing w:beforeLines="50" w:before="156" w:afterLines="50" w:after="156" w:line="480" w:lineRule="exact"/>
        <w:ind w:firstLineChars="192" w:firstLine="453"/>
        <w:rPr>
          <w:rFonts w:ascii="宋体" w:hAnsi="宋体"/>
          <w:color w:val="000000" w:themeColor="text1"/>
          <w:spacing w:val="-2"/>
          <w:sz w:val="24"/>
        </w:rPr>
      </w:pPr>
      <w:r w:rsidRPr="00CA7B0B">
        <w:rPr>
          <w:rFonts w:ascii="宋体" w:hAnsi="宋体" w:hint="eastAsia"/>
          <w:color w:val="000000" w:themeColor="text1"/>
          <w:spacing w:val="-2"/>
          <w:sz w:val="24"/>
        </w:rPr>
        <w:t xml:space="preserve">7、乙方须在拆除更换作业期间设立明显警示标志，如有必要，须在拆除更换作业范围设置安全围栏，提醒和保证行人人身安全，如乙方未尽到安全保障义务的，应承担相应法律责任。 </w:t>
      </w:r>
    </w:p>
    <w:p w:rsidR="0074112A" w:rsidRPr="00CA7B0B" w:rsidRDefault="0074112A" w:rsidP="00092845">
      <w:pPr>
        <w:spacing w:beforeLines="50" w:before="156" w:afterLines="50" w:after="156" w:line="480" w:lineRule="exact"/>
        <w:ind w:firstLineChars="192" w:firstLine="453"/>
        <w:rPr>
          <w:rFonts w:ascii="宋体" w:hAnsi="宋体"/>
          <w:color w:val="000000" w:themeColor="text1"/>
          <w:spacing w:val="-2"/>
          <w:sz w:val="24"/>
        </w:rPr>
      </w:pPr>
      <w:r w:rsidRPr="00CA7B0B">
        <w:rPr>
          <w:rFonts w:ascii="宋体" w:hAnsi="宋体" w:hint="eastAsia"/>
          <w:color w:val="000000" w:themeColor="text1"/>
          <w:spacing w:val="-2"/>
          <w:sz w:val="24"/>
        </w:rPr>
        <w:t>8、乙方应遵守安全操作规程，使用合格的工具、保险用具，在拆除更换期间内若造成任何人员伤亡或财产损失等一切安全事故，全部责任和费用由乙方承担。如造成甲方或第三</w:t>
      </w:r>
      <w:proofErr w:type="gramStart"/>
      <w:r w:rsidRPr="00CA7B0B">
        <w:rPr>
          <w:rFonts w:ascii="宋体" w:hAnsi="宋体" w:hint="eastAsia"/>
          <w:color w:val="000000" w:themeColor="text1"/>
          <w:spacing w:val="-2"/>
          <w:sz w:val="24"/>
        </w:rPr>
        <w:t>方财产</w:t>
      </w:r>
      <w:proofErr w:type="gramEnd"/>
      <w:r w:rsidRPr="00CA7B0B">
        <w:rPr>
          <w:rFonts w:ascii="宋体" w:hAnsi="宋体" w:hint="eastAsia"/>
          <w:color w:val="000000" w:themeColor="text1"/>
          <w:spacing w:val="-2"/>
          <w:sz w:val="24"/>
        </w:rPr>
        <w:t>损失或人身损害的，均由乙方负赔偿责任。</w:t>
      </w:r>
    </w:p>
    <w:p w:rsidR="0074112A" w:rsidRPr="00CA7B0B" w:rsidRDefault="0074112A" w:rsidP="00092845">
      <w:pPr>
        <w:spacing w:beforeLines="50" w:before="156" w:afterLines="50" w:after="156" w:line="480" w:lineRule="exact"/>
        <w:ind w:firstLineChars="200" w:firstLine="472"/>
        <w:rPr>
          <w:rFonts w:ascii="宋体" w:hAnsi="宋体"/>
          <w:color w:val="000000" w:themeColor="text1"/>
          <w:spacing w:val="-2"/>
          <w:sz w:val="24"/>
        </w:rPr>
      </w:pPr>
      <w:r w:rsidRPr="00CA7B0B">
        <w:rPr>
          <w:rFonts w:ascii="宋体" w:hAnsi="宋体" w:hint="eastAsia"/>
          <w:color w:val="000000" w:themeColor="text1"/>
          <w:spacing w:val="-2"/>
          <w:sz w:val="24"/>
        </w:rPr>
        <w:t>9、乙方不得将合同的全部或部分工作内容转包、分包给其他公司或个人。</w:t>
      </w:r>
      <w:r w:rsidR="003D0631" w:rsidRPr="00CA7B0B">
        <w:rPr>
          <w:rFonts w:ascii="宋体" w:hAnsi="宋体" w:hint="eastAsia"/>
          <w:color w:val="000000" w:themeColor="text1"/>
          <w:spacing w:val="-2"/>
          <w:sz w:val="24"/>
        </w:rPr>
        <w:t>否则甲方有权解除合同。</w:t>
      </w:r>
    </w:p>
    <w:p w:rsidR="0074112A" w:rsidRPr="00CA7B0B" w:rsidRDefault="0074112A" w:rsidP="00092845">
      <w:pPr>
        <w:tabs>
          <w:tab w:val="left" w:pos="525"/>
        </w:tabs>
        <w:spacing w:beforeLines="50" w:before="156" w:afterLines="50" w:after="156" w:line="480" w:lineRule="exact"/>
        <w:ind w:firstLine="474"/>
        <w:rPr>
          <w:rFonts w:ascii="宋体" w:hAnsi="宋体"/>
          <w:b/>
          <w:color w:val="000000" w:themeColor="text1"/>
          <w:spacing w:val="-2"/>
          <w:sz w:val="24"/>
        </w:rPr>
      </w:pPr>
      <w:r w:rsidRPr="00CA7B0B">
        <w:rPr>
          <w:rFonts w:ascii="宋体" w:hAnsi="宋体" w:hint="eastAsia"/>
          <w:b/>
          <w:color w:val="000000" w:themeColor="text1"/>
          <w:spacing w:val="-2"/>
          <w:sz w:val="24"/>
        </w:rPr>
        <w:t xml:space="preserve">    第六条 合同价款及支付方式</w:t>
      </w:r>
    </w:p>
    <w:p w:rsidR="0074112A" w:rsidRPr="00CA7B0B" w:rsidRDefault="0074112A" w:rsidP="00092845">
      <w:pPr>
        <w:numPr>
          <w:ilvl w:val="0"/>
          <w:numId w:val="20"/>
        </w:num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t>本合同价款总额</w:t>
      </w:r>
      <w:proofErr w:type="gramStart"/>
      <w:r w:rsidRPr="00CA7B0B">
        <w:rPr>
          <w:rFonts w:ascii="宋体" w:hAnsi="宋体" w:cs="宋体" w:hint="eastAsia"/>
          <w:color w:val="000000" w:themeColor="text1"/>
          <w:kern w:val="0"/>
          <w:sz w:val="24"/>
        </w:rPr>
        <w:t>固定价</w:t>
      </w:r>
      <w:proofErr w:type="gramEnd"/>
      <w:r w:rsidRPr="00CA7B0B">
        <w:rPr>
          <w:rFonts w:ascii="宋体" w:hAnsi="宋体" w:cs="宋体" w:hint="eastAsia"/>
          <w:color w:val="000000" w:themeColor="text1"/>
          <w:kern w:val="0"/>
          <w:sz w:val="24"/>
        </w:rPr>
        <w:t>为：人民币</w:t>
      </w:r>
      <w:r w:rsidRPr="00CA7B0B">
        <w:rPr>
          <w:rFonts w:ascii="宋体" w:hAnsi="宋体" w:cs="宋体" w:hint="eastAsia"/>
          <w:color w:val="000000" w:themeColor="text1"/>
          <w:kern w:val="0"/>
          <w:sz w:val="24"/>
          <w:u w:val="single"/>
        </w:rPr>
        <w:t xml:space="preserve"> 元整 </w:t>
      </w:r>
      <w:r w:rsidRPr="00CA7B0B">
        <w:rPr>
          <w:rFonts w:ascii="宋体" w:hAnsi="宋体" w:cs="宋体" w:hint="eastAsia"/>
          <w:color w:val="000000" w:themeColor="text1"/>
          <w:kern w:val="0"/>
          <w:sz w:val="24"/>
        </w:rPr>
        <w:t>（￥</w:t>
      </w:r>
      <w:r w:rsidRPr="00CA7B0B">
        <w:rPr>
          <w:rFonts w:ascii="宋体" w:hAnsi="宋体" w:cs="宋体" w:hint="eastAsia"/>
          <w:color w:val="000000" w:themeColor="text1"/>
          <w:kern w:val="0"/>
          <w:sz w:val="24"/>
          <w:u w:val="single"/>
        </w:rPr>
        <w:t xml:space="preserve">  0.00 </w:t>
      </w:r>
      <w:r w:rsidRPr="00CA7B0B">
        <w:rPr>
          <w:rFonts w:ascii="宋体" w:hAnsi="宋体" w:cs="宋体" w:hint="eastAsia"/>
          <w:color w:val="000000" w:themeColor="text1"/>
          <w:kern w:val="0"/>
          <w:sz w:val="24"/>
        </w:rPr>
        <w:t>元）合同价包括人工费、拆除材料费、工具费、员工保险费、拆除人利润、税金等乙方按照本合同约定及甲方要求完成本合同项下的全部工作所需要的全部费用。除非本合同另行约定，甲方无须另付任何费用。</w:t>
      </w:r>
    </w:p>
    <w:p w:rsidR="0074112A" w:rsidRPr="00CA7B0B" w:rsidRDefault="0074112A" w:rsidP="00092845">
      <w:p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t>2、乙方完成45块自爆钢化玻璃采购</w:t>
      </w:r>
      <w:r w:rsidR="00667A50" w:rsidRPr="00CA7B0B">
        <w:rPr>
          <w:rFonts w:ascii="宋体" w:hAnsi="宋体" w:cs="宋体" w:hint="eastAsia"/>
          <w:color w:val="000000" w:themeColor="text1"/>
          <w:kern w:val="0"/>
          <w:sz w:val="24"/>
        </w:rPr>
        <w:t>、拆除、安装以及本合同项下全部工作并经甲方及有关部门（如需）验收合格后一个月内支付合同总价的97%，剩余3%作为质保金,</w:t>
      </w:r>
      <w:proofErr w:type="gramStart"/>
      <w:r w:rsidR="00667A50" w:rsidRPr="00CA7B0B">
        <w:rPr>
          <w:rFonts w:ascii="宋体" w:hAnsi="宋体" w:cs="宋体" w:hint="eastAsia"/>
          <w:color w:val="000000" w:themeColor="text1"/>
          <w:kern w:val="0"/>
          <w:sz w:val="24"/>
        </w:rPr>
        <w:t>待质保</w:t>
      </w:r>
      <w:proofErr w:type="gramEnd"/>
      <w:r w:rsidR="00667A50" w:rsidRPr="00CA7B0B">
        <w:rPr>
          <w:rFonts w:ascii="宋体" w:hAnsi="宋体" w:cs="宋体" w:hint="eastAsia"/>
          <w:color w:val="000000" w:themeColor="text1"/>
          <w:kern w:val="0"/>
          <w:sz w:val="24"/>
        </w:rPr>
        <w:t>期满乙方提供的产品和服务无任何问题后一个月内无息支付完成。质保期自乙方完成本合同项下全部工作内容并经甲方及有关部门（如需）验收合格之日起计算。</w:t>
      </w:r>
    </w:p>
    <w:p w:rsidR="0074112A" w:rsidRPr="00CA7B0B" w:rsidRDefault="0074112A" w:rsidP="00092845">
      <w:p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t>乙方指定收款账户信息如下：</w:t>
      </w:r>
    </w:p>
    <w:p w:rsidR="0074112A" w:rsidRPr="00CA7B0B" w:rsidRDefault="0074112A" w:rsidP="00092845">
      <w:p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t>开户行：</w:t>
      </w:r>
    </w:p>
    <w:p w:rsidR="0074112A" w:rsidRPr="00CA7B0B" w:rsidRDefault="0074112A" w:rsidP="00092845">
      <w:p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t>账户名称：</w:t>
      </w:r>
    </w:p>
    <w:p w:rsidR="0074112A" w:rsidRPr="00CA7B0B" w:rsidRDefault="0074112A" w:rsidP="00092845">
      <w:p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lastRenderedPageBreak/>
        <w:t>账号：</w:t>
      </w:r>
    </w:p>
    <w:p w:rsidR="0074112A" w:rsidRPr="00CA7B0B" w:rsidRDefault="0074112A" w:rsidP="00092845">
      <w:p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74112A" w:rsidRPr="00CA7B0B" w:rsidRDefault="0074112A" w:rsidP="00092845">
      <w:pPr>
        <w:spacing w:beforeLines="50" w:before="156" w:afterLines="50" w:after="156" w:line="480" w:lineRule="exact"/>
        <w:ind w:firstLineChars="200" w:firstLine="480"/>
        <w:outlineLvl w:val="0"/>
        <w:rPr>
          <w:rFonts w:ascii="宋体" w:hAnsi="宋体" w:cs="宋体"/>
          <w:color w:val="000000" w:themeColor="text1"/>
          <w:kern w:val="0"/>
          <w:sz w:val="24"/>
        </w:rPr>
      </w:pPr>
      <w:r w:rsidRPr="00CA7B0B">
        <w:rPr>
          <w:rFonts w:ascii="宋体" w:hAnsi="宋体" w:cs="宋体" w:hint="eastAsia"/>
          <w:color w:val="000000" w:themeColor="text1"/>
          <w:kern w:val="0"/>
          <w:sz w:val="24"/>
        </w:rPr>
        <w:t>3、乙方应在要求付款前开具符合税务要求的增值税专用发票提供给甲方，否则，甲方有权拒绝付款</w:t>
      </w:r>
      <w:r w:rsidR="007411B2" w:rsidRPr="00CA7B0B">
        <w:rPr>
          <w:rFonts w:ascii="宋体" w:hAnsi="宋体" w:cs="宋体" w:hint="eastAsia"/>
          <w:color w:val="000000" w:themeColor="text1"/>
          <w:kern w:val="0"/>
          <w:sz w:val="24"/>
        </w:rPr>
        <w:t>且不承担任何违约责任</w:t>
      </w:r>
      <w:r w:rsidRPr="00CA7B0B">
        <w:rPr>
          <w:rFonts w:ascii="宋体" w:hAnsi="宋体" w:cs="宋体" w:hint="eastAsia"/>
          <w:color w:val="000000" w:themeColor="text1"/>
          <w:kern w:val="0"/>
          <w:sz w:val="24"/>
        </w:rPr>
        <w:t>。</w:t>
      </w:r>
    </w:p>
    <w:p w:rsidR="0074112A" w:rsidRPr="00CA7B0B" w:rsidRDefault="0074112A" w:rsidP="00092845">
      <w:pPr>
        <w:spacing w:beforeLines="50" w:before="156" w:afterLines="50" w:after="156" w:line="480" w:lineRule="exact"/>
        <w:ind w:firstLine="472"/>
        <w:rPr>
          <w:rFonts w:ascii="宋体" w:hAnsi="宋体"/>
          <w:b/>
          <w:color w:val="000000" w:themeColor="text1"/>
          <w:spacing w:val="-2"/>
          <w:sz w:val="24"/>
        </w:rPr>
      </w:pPr>
      <w:r w:rsidRPr="00CA7B0B">
        <w:rPr>
          <w:rFonts w:ascii="宋体" w:hAnsi="宋体" w:hint="eastAsia"/>
          <w:color w:val="000000" w:themeColor="text1"/>
          <w:spacing w:val="-2"/>
          <w:sz w:val="24"/>
        </w:rPr>
        <w:t xml:space="preserve">    </w:t>
      </w:r>
      <w:r w:rsidRPr="00CA7B0B">
        <w:rPr>
          <w:rFonts w:ascii="宋体" w:hAnsi="宋体" w:hint="eastAsia"/>
          <w:b/>
          <w:color w:val="000000" w:themeColor="text1"/>
          <w:spacing w:val="-2"/>
          <w:sz w:val="24"/>
        </w:rPr>
        <w:t>第七条 检查与验收</w:t>
      </w:r>
    </w:p>
    <w:p w:rsidR="0074112A" w:rsidRPr="00CA7B0B" w:rsidRDefault="0074112A" w:rsidP="00092845">
      <w:pPr>
        <w:spacing w:beforeLines="50" w:before="156" w:afterLines="50" w:after="156" w:line="480" w:lineRule="exact"/>
        <w:ind w:firstLine="472"/>
        <w:rPr>
          <w:rFonts w:ascii="宋体" w:hAnsi="宋体"/>
          <w:color w:val="000000" w:themeColor="text1"/>
          <w:spacing w:val="-2"/>
          <w:sz w:val="24"/>
        </w:rPr>
      </w:pPr>
      <w:r w:rsidRPr="00CA7B0B">
        <w:rPr>
          <w:rFonts w:ascii="宋体" w:hAnsi="宋体" w:hint="eastAsia"/>
          <w:color w:val="000000" w:themeColor="text1"/>
          <w:spacing w:val="-2"/>
          <w:sz w:val="24"/>
        </w:rPr>
        <w:t>1、甲方天鹅湖购物中心外幕墙自爆钢化玻璃采购更换工程是否符合合同约定的拆除更换标准；在检查与验收时发现有不合格的，乙方应及时进行整改或返工。如乙方不进行整改或返工，甲方有权对不合格拆除更换区域不予计算并扣除乙方合同价款总额的20%,由此给甲方造成损失的，乙方需承担全部赔偿责任。</w:t>
      </w:r>
    </w:p>
    <w:p w:rsidR="0074112A" w:rsidRPr="00CA7B0B" w:rsidRDefault="0074112A" w:rsidP="00092845">
      <w:pPr>
        <w:spacing w:beforeLines="50" w:before="156" w:afterLines="50" w:after="156" w:line="480" w:lineRule="exact"/>
        <w:ind w:firstLine="472"/>
        <w:rPr>
          <w:rFonts w:ascii="宋体" w:hAnsi="宋体"/>
          <w:color w:val="000000" w:themeColor="text1"/>
          <w:spacing w:val="-2"/>
          <w:sz w:val="24"/>
        </w:rPr>
      </w:pPr>
      <w:r w:rsidRPr="00CA7B0B">
        <w:rPr>
          <w:rFonts w:ascii="宋体" w:hAnsi="宋体" w:hint="eastAsia"/>
          <w:color w:val="000000" w:themeColor="text1"/>
          <w:spacing w:val="-2"/>
          <w:sz w:val="24"/>
        </w:rPr>
        <w:t>2、甲、乙双方对每日的施工情况做好工作记录，共同填写《拆除更换施工跟进表》，作为验证依据。</w:t>
      </w:r>
    </w:p>
    <w:p w:rsidR="0074112A" w:rsidRPr="00CA7B0B" w:rsidRDefault="0074112A" w:rsidP="00092845">
      <w:pPr>
        <w:spacing w:beforeLines="50" w:before="156" w:afterLines="50" w:after="156" w:line="480" w:lineRule="exact"/>
        <w:ind w:firstLine="472"/>
        <w:rPr>
          <w:rFonts w:ascii="宋体" w:hAnsi="宋体"/>
          <w:color w:val="000000" w:themeColor="text1"/>
          <w:spacing w:val="-2"/>
          <w:sz w:val="24"/>
        </w:rPr>
      </w:pPr>
      <w:r w:rsidRPr="00CA7B0B">
        <w:rPr>
          <w:rFonts w:ascii="宋体" w:hAnsi="宋体" w:hint="eastAsia"/>
          <w:color w:val="000000" w:themeColor="text1"/>
          <w:spacing w:val="-2"/>
          <w:sz w:val="24"/>
        </w:rPr>
        <w:t>3、乙方施工完毕，应对现场进行清理，根据自查结果书面告知甲方组织人员验收。甲方验收合格后，应（签署）验收意见。经甲方签署的验收报告，为双方结算工程款的依据。</w:t>
      </w:r>
    </w:p>
    <w:p w:rsidR="0074112A" w:rsidRPr="00CA7B0B" w:rsidRDefault="0074112A" w:rsidP="00092845">
      <w:pPr>
        <w:spacing w:beforeLines="50" w:before="156" w:afterLines="50" w:after="156" w:line="480" w:lineRule="exact"/>
        <w:ind w:firstLine="472"/>
        <w:rPr>
          <w:rFonts w:ascii="宋体" w:hAnsi="宋体"/>
          <w:color w:val="000000" w:themeColor="text1"/>
          <w:spacing w:val="-2"/>
          <w:sz w:val="24"/>
        </w:rPr>
      </w:pPr>
      <w:r w:rsidRPr="00CA7B0B">
        <w:rPr>
          <w:rFonts w:ascii="宋体" w:hAnsi="宋体" w:hint="eastAsia"/>
          <w:color w:val="000000" w:themeColor="text1"/>
          <w:spacing w:val="-2"/>
          <w:sz w:val="24"/>
        </w:rPr>
        <w:t>4、质保期内，乙方在接到报修通知后，2小时内到现场维修。乙方未及时予以更换或维修的，甲方有权自行或委托他人予以更换或维修，因此所产生的一切费用甲方有权从质保金中直接扣除，但不等于免除乙方应负的任何责任。不足抵扣部分，甲方可以通过口头或书面通知乙方，乙方应在接到甲方通知后的三个工作日内补足。乙方未按约定履行质保责任的，每发生一次，须向甲方支付人民币【】元的违约金。</w:t>
      </w:r>
    </w:p>
    <w:p w:rsidR="0074112A" w:rsidRPr="00CA7B0B" w:rsidRDefault="0074112A" w:rsidP="00092845">
      <w:pPr>
        <w:spacing w:beforeLines="50" w:before="156" w:afterLines="50" w:after="156" w:line="480" w:lineRule="exact"/>
        <w:ind w:firstLine="472"/>
        <w:rPr>
          <w:rFonts w:ascii="宋体" w:hAnsi="宋体"/>
          <w:color w:val="000000" w:themeColor="text1"/>
          <w:spacing w:val="-2"/>
          <w:sz w:val="24"/>
        </w:rPr>
      </w:pPr>
    </w:p>
    <w:p w:rsidR="0074112A" w:rsidRPr="00CA7B0B" w:rsidRDefault="0074112A" w:rsidP="00092845">
      <w:pPr>
        <w:spacing w:beforeLines="50" w:before="156" w:afterLines="50" w:after="156" w:line="480" w:lineRule="exact"/>
        <w:ind w:firstLineChars="197" w:firstLine="467"/>
        <w:rPr>
          <w:rFonts w:ascii="宋体" w:hAnsi="宋体"/>
          <w:b/>
          <w:color w:val="000000" w:themeColor="text1"/>
          <w:spacing w:val="-2"/>
          <w:sz w:val="24"/>
        </w:rPr>
      </w:pPr>
      <w:r w:rsidRPr="00CA7B0B">
        <w:rPr>
          <w:rFonts w:ascii="宋体" w:hAnsi="宋体" w:hint="eastAsia"/>
          <w:b/>
          <w:color w:val="000000" w:themeColor="text1"/>
          <w:spacing w:val="-2"/>
          <w:sz w:val="24"/>
        </w:rPr>
        <w:t>第八条 违约责任</w:t>
      </w:r>
    </w:p>
    <w:p w:rsidR="0074112A" w:rsidRPr="00CA7B0B" w:rsidRDefault="0074112A" w:rsidP="00092845">
      <w:pPr>
        <w:spacing w:beforeLines="50" w:before="156" w:afterLines="50" w:after="156" w:line="480" w:lineRule="exact"/>
        <w:ind w:firstLineChars="200" w:firstLine="472"/>
        <w:rPr>
          <w:rFonts w:ascii="宋体" w:hAnsi="宋体"/>
          <w:b/>
          <w:color w:val="000000" w:themeColor="text1"/>
          <w:spacing w:val="-2"/>
          <w:sz w:val="24"/>
        </w:rPr>
      </w:pPr>
      <w:r w:rsidRPr="00CA7B0B">
        <w:rPr>
          <w:rFonts w:ascii="宋体" w:hAnsi="宋体" w:hint="eastAsia"/>
          <w:color w:val="000000" w:themeColor="text1"/>
          <w:spacing w:val="-2"/>
          <w:sz w:val="24"/>
        </w:rPr>
        <w:t>1、乙方延迟履行合同期限的，每日按合同总价款的</w:t>
      </w:r>
      <w:r w:rsidRPr="00CA7B0B">
        <w:rPr>
          <w:rFonts w:ascii="宋体" w:hAnsi="宋体" w:hint="eastAsia"/>
          <w:color w:val="000000" w:themeColor="text1"/>
          <w:spacing w:val="-2"/>
          <w:sz w:val="24"/>
          <w:u w:val="single"/>
        </w:rPr>
        <w:t xml:space="preserve"> 1% </w:t>
      </w:r>
      <w:r w:rsidRPr="00CA7B0B">
        <w:rPr>
          <w:rFonts w:ascii="宋体" w:hAnsi="宋体" w:hint="eastAsia"/>
          <w:color w:val="000000" w:themeColor="text1"/>
          <w:spacing w:val="-2"/>
          <w:sz w:val="24"/>
        </w:rPr>
        <w:t>向甲方支付违约金，</w:t>
      </w:r>
      <w:r w:rsidRPr="00CA7B0B">
        <w:rPr>
          <w:rFonts w:ascii="宋体" w:hAnsi="宋体" w:hint="eastAsia"/>
          <w:color w:val="000000" w:themeColor="text1"/>
          <w:spacing w:val="-2"/>
          <w:sz w:val="24"/>
        </w:rPr>
        <w:lastRenderedPageBreak/>
        <w:t>迟延日期超过</w:t>
      </w:r>
      <w:r w:rsidRPr="00CA7B0B">
        <w:rPr>
          <w:rFonts w:ascii="宋体" w:hAnsi="宋体" w:hint="eastAsia"/>
          <w:color w:val="000000" w:themeColor="text1"/>
          <w:spacing w:val="-2"/>
          <w:sz w:val="24"/>
          <w:u w:val="single"/>
        </w:rPr>
        <w:t xml:space="preserve"> 5 </w:t>
      </w:r>
      <w:r w:rsidRPr="00CA7B0B">
        <w:rPr>
          <w:rFonts w:ascii="宋体" w:hAnsi="宋体" w:hint="eastAsia"/>
          <w:color w:val="000000" w:themeColor="text1"/>
          <w:spacing w:val="-2"/>
          <w:sz w:val="24"/>
        </w:rPr>
        <w:t>日的，甲方有权终止合同，乙方按合同价款的</w:t>
      </w:r>
      <w:r w:rsidRPr="00CA7B0B">
        <w:rPr>
          <w:rFonts w:ascii="宋体" w:hAnsi="宋体" w:hint="eastAsia"/>
          <w:color w:val="000000" w:themeColor="text1"/>
          <w:spacing w:val="-2"/>
          <w:sz w:val="24"/>
          <w:u w:val="single"/>
        </w:rPr>
        <w:t xml:space="preserve"> 50% </w:t>
      </w:r>
      <w:r w:rsidRPr="00CA7B0B">
        <w:rPr>
          <w:rFonts w:ascii="宋体" w:hAnsi="宋体" w:hint="eastAsia"/>
          <w:color w:val="000000" w:themeColor="text1"/>
          <w:spacing w:val="-2"/>
          <w:sz w:val="24"/>
        </w:rPr>
        <w:t>支付违约金。</w:t>
      </w:r>
    </w:p>
    <w:p w:rsidR="0074112A" w:rsidRPr="00CA7B0B" w:rsidRDefault="0074112A" w:rsidP="00092845">
      <w:pPr>
        <w:spacing w:beforeLines="50" w:before="156" w:afterLines="50" w:after="156" w:line="480" w:lineRule="exact"/>
        <w:ind w:firstLineChars="200" w:firstLine="472"/>
        <w:rPr>
          <w:rFonts w:ascii="宋体" w:hAnsi="宋体"/>
          <w:b/>
          <w:color w:val="000000" w:themeColor="text1"/>
          <w:spacing w:val="-2"/>
          <w:sz w:val="24"/>
        </w:rPr>
      </w:pPr>
      <w:r w:rsidRPr="00CA7B0B">
        <w:rPr>
          <w:rFonts w:ascii="宋体" w:hAnsi="宋体" w:hint="eastAsia"/>
          <w:color w:val="000000" w:themeColor="text1"/>
          <w:spacing w:val="-2"/>
          <w:sz w:val="24"/>
        </w:rPr>
        <w:t>2、乙方拆除更换工作不符合约定标准，应于当日或第二日内进行整改或返工完毕，并承担整改或返工的全部费用。</w:t>
      </w:r>
      <w:r w:rsidR="00D16FC5" w:rsidRPr="00CA7B0B">
        <w:rPr>
          <w:rFonts w:ascii="宋体" w:hAnsi="宋体" w:hint="eastAsia"/>
          <w:color w:val="000000" w:themeColor="text1"/>
          <w:spacing w:val="-2"/>
          <w:sz w:val="24"/>
        </w:rPr>
        <w:t>导致工期延期的，仍应按照本条第1款约定承担逾期完工的违约责任。</w:t>
      </w:r>
    </w:p>
    <w:p w:rsidR="0074112A" w:rsidRPr="00CA7B0B" w:rsidRDefault="0074112A" w:rsidP="00092845">
      <w:pPr>
        <w:spacing w:beforeLines="50" w:before="156" w:afterLines="50" w:after="156" w:line="480" w:lineRule="exact"/>
        <w:ind w:firstLineChars="192" w:firstLine="453"/>
        <w:rPr>
          <w:rFonts w:ascii="宋体" w:hAnsi="宋体"/>
          <w:color w:val="000000" w:themeColor="text1"/>
          <w:spacing w:val="-2"/>
          <w:sz w:val="24"/>
          <w:u w:val="single"/>
        </w:rPr>
      </w:pPr>
      <w:r w:rsidRPr="00CA7B0B">
        <w:rPr>
          <w:rFonts w:ascii="宋体" w:hAnsi="宋体" w:hint="eastAsia"/>
          <w:color w:val="000000" w:themeColor="text1"/>
          <w:spacing w:val="-2"/>
          <w:sz w:val="24"/>
        </w:rPr>
        <w:t>3、</w:t>
      </w:r>
      <w:r w:rsidR="003854BA" w:rsidRPr="00CA7B0B">
        <w:rPr>
          <w:rFonts w:ascii="宋体" w:hAnsi="宋体" w:hint="eastAsia"/>
          <w:color w:val="000000" w:themeColor="text1"/>
          <w:spacing w:val="-2"/>
          <w:sz w:val="24"/>
        </w:rPr>
        <w:t>因乙方原因导致本合同解除或终止的，乙方</w:t>
      </w:r>
      <w:proofErr w:type="gramStart"/>
      <w:r w:rsidR="003854BA" w:rsidRPr="00CA7B0B">
        <w:rPr>
          <w:rFonts w:ascii="宋体" w:hAnsi="宋体" w:hint="eastAsia"/>
          <w:color w:val="000000" w:themeColor="text1"/>
          <w:spacing w:val="-2"/>
          <w:sz w:val="24"/>
        </w:rPr>
        <w:t>应承担本合同</w:t>
      </w:r>
      <w:proofErr w:type="gramEnd"/>
      <w:r w:rsidR="003854BA" w:rsidRPr="00CA7B0B">
        <w:rPr>
          <w:rFonts w:ascii="宋体" w:hAnsi="宋体" w:hint="eastAsia"/>
          <w:color w:val="000000" w:themeColor="text1"/>
          <w:spacing w:val="-2"/>
          <w:sz w:val="24"/>
        </w:rPr>
        <w:t>总价款30%的违约金，该违约金不足以弥补甲方损失的，甲方有权继续追偿</w:t>
      </w:r>
      <w:r w:rsidRPr="00CA7B0B">
        <w:rPr>
          <w:rFonts w:ascii="宋体" w:hAnsi="宋体" w:hint="eastAsia"/>
          <w:color w:val="000000" w:themeColor="text1"/>
          <w:spacing w:val="-2"/>
          <w:sz w:val="24"/>
        </w:rPr>
        <w:t>。</w:t>
      </w:r>
    </w:p>
    <w:p w:rsidR="0074112A" w:rsidRPr="00CA7B0B" w:rsidRDefault="0074112A" w:rsidP="00092845">
      <w:pPr>
        <w:spacing w:beforeLines="50" w:before="156" w:afterLines="50" w:after="156" w:line="480" w:lineRule="exact"/>
        <w:ind w:firstLineChars="200" w:firstLine="472"/>
        <w:rPr>
          <w:rFonts w:ascii="宋体" w:hAnsi="宋体"/>
          <w:b/>
          <w:color w:val="000000" w:themeColor="text1"/>
          <w:spacing w:val="-2"/>
          <w:sz w:val="24"/>
        </w:rPr>
      </w:pPr>
      <w:r w:rsidRPr="00CA7B0B">
        <w:rPr>
          <w:rFonts w:ascii="宋体" w:hAnsi="宋体" w:hint="eastAsia"/>
          <w:color w:val="000000" w:themeColor="text1"/>
          <w:spacing w:val="-2"/>
          <w:sz w:val="24"/>
        </w:rPr>
        <w:t>4、在乙方完全履行本合同项</w:t>
      </w:r>
      <w:proofErr w:type="gramStart"/>
      <w:r w:rsidRPr="00CA7B0B">
        <w:rPr>
          <w:rFonts w:ascii="宋体" w:hAnsi="宋体" w:hint="eastAsia"/>
          <w:color w:val="000000" w:themeColor="text1"/>
          <w:spacing w:val="-2"/>
          <w:sz w:val="24"/>
        </w:rPr>
        <w:t>下义务</w:t>
      </w:r>
      <w:proofErr w:type="gramEnd"/>
      <w:r w:rsidRPr="00CA7B0B">
        <w:rPr>
          <w:rFonts w:ascii="宋体" w:hAnsi="宋体" w:hint="eastAsia"/>
          <w:color w:val="000000" w:themeColor="text1"/>
          <w:spacing w:val="-2"/>
          <w:sz w:val="24"/>
        </w:rPr>
        <w:t>的情况下，甲方逾期付款且乙方发出书面催款通知后7日仍未付款的，每逾期一日，应按全国银行间同业拆借中心公布的贷款市场报价利率支付应付未付款的违约金，该违约金标准累计最高不超过合同总金额的5%。除此之外不承担其他责任。</w:t>
      </w:r>
    </w:p>
    <w:p w:rsidR="0074112A" w:rsidRPr="00CA7B0B" w:rsidRDefault="0074112A" w:rsidP="00092845">
      <w:pPr>
        <w:spacing w:beforeLines="50" w:before="156" w:afterLines="50" w:after="156" w:line="480" w:lineRule="exact"/>
        <w:ind w:firstLineChars="200" w:firstLine="474"/>
        <w:rPr>
          <w:rFonts w:ascii="宋体" w:hAnsi="宋体"/>
          <w:b/>
          <w:color w:val="000000" w:themeColor="text1"/>
          <w:spacing w:val="-2"/>
          <w:sz w:val="24"/>
        </w:rPr>
      </w:pPr>
      <w:r w:rsidRPr="00CA7B0B">
        <w:rPr>
          <w:rFonts w:ascii="宋体" w:hAnsi="宋体" w:hint="eastAsia"/>
          <w:b/>
          <w:color w:val="000000" w:themeColor="text1"/>
          <w:spacing w:val="-2"/>
          <w:sz w:val="24"/>
        </w:rPr>
        <w:t>第九条 其他约定</w:t>
      </w:r>
    </w:p>
    <w:p w:rsidR="0074112A" w:rsidRPr="00CA7B0B" w:rsidRDefault="0074112A" w:rsidP="00092845">
      <w:pPr>
        <w:numPr>
          <w:ilvl w:val="0"/>
          <w:numId w:val="22"/>
        </w:numPr>
        <w:spacing w:beforeLines="50" w:before="156" w:afterLines="50" w:after="156" w:line="480" w:lineRule="exact"/>
        <w:outlineLvl w:val="0"/>
        <w:rPr>
          <w:rFonts w:ascii="宋体" w:hAnsi="宋体"/>
          <w:color w:val="000000" w:themeColor="text1"/>
          <w:spacing w:val="-2"/>
          <w:sz w:val="24"/>
        </w:rPr>
      </w:pPr>
      <w:r w:rsidRPr="00CA7B0B">
        <w:rPr>
          <w:rFonts w:ascii="宋体" w:hAnsi="宋体" w:hint="eastAsia"/>
          <w:color w:val="000000" w:themeColor="text1"/>
          <w:spacing w:val="-2"/>
          <w:sz w:val="24"/>
        </w:rPr>
        <w:t>本合同如有未尽事宜，双方可通过协商签订补充合同。</w:t>
      </w:r>
    </w:p>
    <w:p w:rsidR="0074112A" w:rsidRPr="00CA7B0B" w:rsidRDefault="0074112A" w:rsidP="00092845">
      <w:pPr>
        <w:spacing w:beforeLines="50" w:before="156" w:afterLines="50" w:after="156" w:line="480" w:lineRule="exact"/>
        <w:ind w:firstLineChars="192" w:firstLine="453"/>
        <w:outlineLvl w:val="0"/>
        <w:rPr>
          <w:rFonts w:ascii="宋体" w:hAnsi="宋体"/>
          <w:color w:val="000000" w:themeColor="text1"/>
          <w:spacing w:val="-2"/>
          <w:sz w:val="24"/>
        </w:rPr>
      </w:pPr>
      <w:r w:rsidRPr="00CA7B0B">
        <w:rPr>
          <w:rFonts w:ascii="宋体" w:hAnsi="宋体" w:hint="eastAsia"/>
          <w:color w:val="000000" w:themeColor="text1"/>
          <w:spacing w:val="-2"/>
          <w:sz w:val="24"/>
        </w:rPr>
        <w:t>2、因本合同发生的争议，双方应协商解决；协商不成的，任何一方均可向甲方所在地人民法院提起诉讼。</w:t>
      </w:r>
    </w:p>
    <w:p w:rsidR="0074112A" w:rsidRPr="00CA7B0B" w:rsidRDefault="0074112A" w:rsidP="00092845">
      <w:pPr>
        <w:spacing w:beforeLines="50" w:before="156" w:afterLines="50" w:after="156" w:line="480" w:lineRule="exact"/>
        <w:ind w:firstLineChars="192" w:firstLine="453"/>
        <w:outlineLvl w:val="0"/>
        <w:rPr>
          <w:rFonts w:ascii="宋体" w:hAnsi="宋体"/>
          <w:color w:val="000000" w:themeColor="text1"/>
          <w:spacing w:val="-2"/>
          <w:sz w:val="24"/>
        </w:rPr>
      </w:pPr>
      <w:r w:rsidRPr="00CA7B0B">
        <w:rPr>
          <w:rFonts w:ascii="宋体" w:hAnsi="宋体" w:hint="eastAsia"/>
          <w:color w:val="000000" w:themeColor="text1"/>
          <w:spacing w:val="-2"/>
          <w:sz w:val="24"/>
        </w:rPr>
        <w:t>3、本合同一式叁份，甲方执贰份，乙方执一份，</w:t>
      </w:r>
      <w:r w:rsidR="003854BA" w:rsidRPr="00CA7B0B">
        <w:rPr>
          <w:rFonts w:ascii="宋体" w:hAnsi="宋体" w:hint="eastAsia"/>
          <w:color w:val="000000" w:themeColor="text1"/>
          <w:spacing w:val="-2"/>
          <w:sz w:val="24"/>
        </w:rPr>
        <w:t>，均具有同等法律效力，</w:t>
      </w:r>
      <w:r w:rsidRPr="00CA7B0B">
        <w:rPr>
          <w:rFonts w:ascii="宋体" w:hAnsi="宋体" w:hint="eastAsia"/>
          <w:color w:val="000000" w:themeColor="text1"/>
          <w:spacing w:val="-2"/>
          <w:sz w:val="24"/>
        </w:rPr>
        <w:t>于</w:t>
      </w:r>
      <w:r w:rsidRPr="00CA7B0B">
        <w:rPr>
          <w:rFonts w:ascii="宋体" w:hAnsi="宋体" w:hint="eastAsia"/>
          <w:color w:val="000000" w:themeColor="text1"/>
          <w:spacing w:val="-2"/>
          <w:sz w:val="24"/>
          <w:u w:val="single"/>
        </w:rPr>
        <w:t xml:space="preserve"> 2020 </w:t>
      </w:r>
      <w:r w:rsidRPr="00CA7B0B">
        <w:rPr>
          <w:rFonts w:ascii="宋体" w:hAnsi="宋体" w:hint="eastAsia"/>
          <w:color w:val="000000" w:themeColor="text1"/>
          <w:spacing w:val="-2"/>
          <w:sz w:val="24"/>
        </w:rPr>
        <w:t>年</w:t>
      </w:r>
      <w:r w:rsidRPr="00CA7B0B">
        <w:rPr>
          <w:rFonts w:ascii="宋体" w:hAnsi="宋体" w:hint="eastAsia"/>
          <w:color w:val="000000" w:themeColor="text1"/>
          <w:spacing w:val="-2"/>
          <w:sz w:val="24"/>
          <w:u w:val="single"/>
        </w:rPr>
        <w:t xml:space="preserve"> 9</w:t>
      </w:r>
      <w:r w:rsidRPr="00CA7B0B">
        <w:rPr>
          <w:rFonts w:ascii="宋体" w:hAnsi="宋体" w:hint="eastAsia"/>
          <w:color w:val="000000" w:themeColor="text1"/>
          <w:spacing w:val="-2"/>
          <w:sz w:val="24"/>
        </w:rPr>
        <w:t>月</w:t>
      </w:r>
      <w:r w:rsidRPr="00CA7B0B">
        <w:rPr>
          <w:rFonts w:ascii="宋体" w:hAnsi="宋体" w:hint="eastAsia"/>
          <w:color w:val="000000" w:themeColor="text1"/>
          <w:spacing w:val="-2"/>
          <w:sz w:val="24"/>
          <w:u w:val="single"/>
        </w:rPr>
        <w:t xml:space="preserve">  </w:t>
      </w:r>
      <w:proofErr w:type="gramStart"/>
      <w:r w:rsidRPr="00CA7B0B">
        <w:rPr>
          <w:rFonts w:ascii="宋体" w:hAnsi="宋体" w:hint="eastAsia"/>
          <w:color w:val="000000" w:themeColor="text1"/>
          <w:spacing w:val="-2"/>
          <w:sz w:val="24"/>
        </w:rPr>
        <w:t>日签于</w:t>
      </w:r>
      <w:proofErr w:type="gramEnd"/>
      <w:r w:rsidRPr="00CA7B0B">
        <w:rPr>
          <w:rFonts w:ascii="宋体" w:hAnsi="宋体" w:hint="eastAsia"/>
          <w:color w:val="000000" w:themeColor="text1"/>
          <w:spacing w:val="-2"/>
          <w:sz w:val="24"/>
        </w:rPr>
        <w:t>合肥市政务</w:t>
      </w:r>
      <w:proofErr w:type="gramStart"/>
      <w:r w:rsidRPr="00CA7B0B">
        <w:rPr>
          <w:rFonts w:ascii="宋体" w:hAnsi="宋体" w:hint="eastAsia"/>
          <w:color w:val="000000" w:themeColor="text1"/>
          <w:spacing w:val="-2"/>
          <w:sz w:val="24"/>
        </w:rPr>
        <w:t>区习友路</w:t>
      </w:r>
      <w:proofErr w:type="gramEnd"/>
      <w:r w:rsidRPr="00CA7B0B">
        <w:rPr>
          <w:rFonts w:ascii="宋体" w:hAnsi="宋体" w:hint="eastAsia"/>
          <w:color w:val="000000" w:themeColor="text1"/>
          <w:spacing w:val="-2"/>
          <w:sz w:val="24"/>
        </w:rPr>
        <w:t xml:space="preserve">商铺38号，，自双方签字、盖章之日起生效。 </w:t>
      </w:r>
    </w:p>
    <w:p w:rsidR="0074112A" w:rsidRPr="00CA7B0B" w:rsidRDefault="0074112A" w:rsidP="00092845">
      <w:pPr>
        <w:spacing w:beforeLines="50" w:before="156" w:afterLines="50" w:after="156" w:line="480" w:lineRule="exact"/>
        <w:ind w:firstLineChars="192" w:firstLine="453"/>
        <w:outlineLvl w:val="0"/>
        <w:rPr>
          <w:rFonts w:ascii="宋体" w:hAnsi="宋体"/>
          <w:color w:val="000000" w:themeColor="text1"/>
          <w:spacing w:val="-2"/>
          <w:sz w:val="24"/>
        </w:rPr>
      </w:pPr>
      <w:r w:rsidRPr="00CA7B0B">
        <w:rPr>
          <w:rFonts w:ascii="宋体" w:hAnsi="宋体" w:hint="eastAsia"/>
          <w:color w:val="000000" w:themeColor="text1"/>
          <w:spacing w:val="-2"/>
          <w:sz w:val="24"/>
        </w:rPr>
        <w:t>4、 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74112A" w:rsidRPr="00CA7B0B" w:rsidRDefault="0074112A" w:rsidP="00092845">
      <w:pPr>
        <w:spacing w:beforeLines="50" w:before="156" w:afterLines="50" w:after="156" w:line="480" w:lineRule="exact"/>
        <w:outlineLvl w:val="0"/>
        <w:rPr>
          <w:rFonts w:ascii="宋体" w:hAnsi="宋体"/>
          <w:color w:val="000000" w:themeColor="text1"/>
          <w:spacing w:val="-2"/>
          <w:sz w:val="24"/>
        </w:rPr>
      </w:pPr>
    </w:p>
    <w:p w:rsidR="0074112A" w:rsidRPr="00CA7B0B" w:rsidRDefault="0074112A" w:rsidP="00092845">
      <w:pPr>
        <w:pStyle w:val="af7"/>
        <w:spacing w:beforeLines="50" w:before="156" w:beforeAutospacing="0" w:afterLines="50" w:after="156" w:afterAutospacing="0" w:line="480" w:lineRule="exact"/>
        <w:ind w:firstLineChars="592" w:firstLine="1403"/>
        <w:jc w:val="both"/>
        <w:rPr>
          <w:b/>
          <w:color w:val="000000" w:themeColor="text1"/>
          <w:spacing w:val="-2"/>
        </w:rPr>
      </w:pPr>
      <w:r w:rsidRPr="00CA7B0B">
        <w:rPr>
          <w:rFonts w:hint="eastAsia"/>
          <w:b/>
          <w:color w:val="000000" w:themeColor="text1"/>
          <w:spacing w:val="-2"/>
        </w:rPr>
        <w:t>甲  方（章）：                     乙  方（章）：</w:t>
      </w:r>
    </w:p>
    <w:p w:rsidR="0074112A" w:rsidRPr="00CA7B0B" w:rsidRDefault="0074112A" w:rsidP="00092845">
      <w:pPr>
        <w:pStyle w:val="af7"/>
        <w:spacing w:beforeLines="50" w:before="156" w:beforeAutospacing="0" w:afterLines="50" w:after="156" w:afterAutospacing="0" w:line="480" w:lineRule="exact"/>
        <w:ind w:firstLineChars="592" w:firstLine="1403"/>
        <w:jc w:val="both"/>
        <w:rPr>
          <w:b/>
          <w:color w:val="000000" w:themeColor="text1"/>
          <w:spacing w:val="-2"/>
        </w:rPr>
      </w:pPr>
      <w:r w:rsidRPr="00CA7B0B">
        <w:rPr>
          <w:rFonts w:hint="eastAsia"/>
          <w:b/>
          <w:color w:val="000000" w:themeColor="text1"/>
          <w:spacing w:val="-2"/>
        </w:rPr>
        <w:t xml:space="preserve">法定代表人或                       法定代表人或 </w:t>
      </w:r>
    </w:p>
    <w:p w:rsidR="0074112A" w:rsidRPr="00CA7B0B" w:rsidRDefault="0074112A" w:rsidP="0074112A">
      <w:pPr>
        <w:pStyle w:val="27"/>
        <w:spacing w:line="360" w:lineRule="auto"/>
        <w:ind w:firstLineChars="592" w:firstLine="1224"/>
        <w:rPr>
          <w:b/>
          <w:color w:val="000000" w:themeColor="text1"/>
          <w:spacing w:val="-2"/>
        </w:rPr>
      </w:pPr>
      <w:r w:rsidRPr="00CA7B0B">
        <w:rPr>
          <w:rFonts w:hint="eastAsia"/>
          <w:b/>
          <w:color w:val="000000" w:themeColor="text1"/>
          <w:spacing w:val="-2"/>
        </w:rPr>
        <w:t>授权代表（签字）：</w:t>
      </w:r>
      <w:r w:rsidRPr="00CA7B0B">
        <w:rPr>
          <w:rFonts w:hint="eastAsia"/>
          <w:b/>
          <w:color w:val="000000" w:themeColor="text1"/>
          <w:spacing w:val="-2"/>
        </w:rPr>
        <w:t xml:space="preserve">                 </w:t>
      </w:r>
      <w:r w:rsidRPr="00CA7B0B">
        <w:rPr>
          <w:rFonts w:hint="eastAsia"/>
          <w:b/>
          <w:color w:val="000000" w:themeColor="text1"/>
          <w:spacing w:val="-2"/>
        </w:rPr>
        <w:t>授权代表（签字）：</w:t>
      </w:r>
    </w:p>
    <w:bookmarkEnd w:id="50"/>
    <w:p w:rsidR="00920B84" w:rsidRPr="00CA7B0B" w:rsidRDefault="00920B84" w:rsidP="00920B84">
      <w:pPr>
        <w:tabs>
          <w:tab w:val="left" w:pos="900"/>
        </w:tabs>
        <w:spacing w:line="360" w:lineRule="auto"/>
        <w:rPr>
          <w:rFonts w:ascii="宋体" w:hAnsi="宋体" w:cs="Arial"/>
          <w:color w:val="000000" w:themeColor="text1"/>
          <w:sz w:val="24"/>
          <w:szCs w:val="24"/>
        </w:rPr>
        <w:sectPr w:rsidR="00920B84" w:rsidRPr="00CA7B0B" w:rsidSect="0041689A">
          <w:headerReference w:type="default" r:id="rId14"/>
          <w:footerReference w:type="even" r:id="rId15"/>
          <w:footerReference w:type="default" r:id="rId16"/>
          <w:pgSz w:w="11906" w:h="16838"/>
          <w:pgMar w:top="1440" w:right="1797" w:bottom="1440" w:left="1797" w:header="851" w:footer="992" w:gutter="0"/>
          <w:cols w:space="720"/>
          <w:docGrid w:type="lines" w:linePitch="312"/>
        </w:sectPr>
      </w:pPr>
    </w:p>
    <w:p w:rsidR="0021374E" w:rsidRPr="00CA7B0B" w:rsidRDefault="0074112A" w:rsidP="0021374E">
      <w:pPr>
        <w:rPr>
          <w:color w:val="000000" w:themeColor="text1"/>
        </w:rPr>
      </w:pPr>
      <w:r w:rsidRPr="00CA7B0B">
        <w:rPr>
          <w:rFonts w:ascii="宋体" w:hAnsi="宋体" w:hint="eastAsia"/>
          <w:color w:val="000000" w:themeColor="text1"/>
          <w:sz w:val="24"/>
          <w:szCs w:val="24"/>
        </w:rPr>
        <w:lastRenderedPageBreak/>
        <w:t xml:space="preserve"> </w:t>
      </w:r>
    </w:p>
    <w:p w:rsidR="006B1A0A" w:rsidRPr="00CA7B0B" w:rsidRDefault="006B1A0A" w:rsidP="006B1A0A">
      <w:pPr>
        <w:pStyle w:val="2"/>
        <w:spacing w:line="500" w:lineRule="exact"/>
        <w:rPr>
          <w:rFonts w:ascii="宋体" w:eastAsia="宋体" w:hAnsi="宋体"/>
          <w:color w:val="000000" w:themeColor="text1"/>
        </w:rPr>
      </w:pPr>
      <w:bookmarkStart w:id="57" w:name="_Toc50730006"/>
      <w:r w:rsidRPr="00CA7B0B">
        <w:rPr>
          <w:rFonts w:ascii="宋体" w:eastAsia="宋体" w:hAnsi="宋体" w:hint="eastAsia"/>
          <w:color w:val="000000" w:themeColor="text1"/>
        </w:rPr>
        <w:t>第七章 投标文件格式</w:t>
      </w:r>
      <w:bookmarkEnd w:id="57"/>
    </w:p>
    <w:p w:rsidR="006B1A0A" w:rsidRPr="00CA7B0B" w:rsidRDefault="006B1A0A" w:rsidP="006B1A0A">
      <w:pPr>
        <w:spacing w:line="500" w:lineRule="exact"/>
        <w:jc w:val="center"/>
        <w:rPr>
          <w:rFonts w:ascii="宋体" w:hAnsi="宋体"/>
          <w:b/>
          <w:color w:val="000000" w:themeColor="text1"/>
          <w:sz w:val="24"/>
          <w:szCs w:val="24"/>
        </w:rPr>
      </w:pPr>
    </w:p>
    <w:p w:rsidR="006B1A0A" w:rsidRPr="00CA7B0B" w:rsidRDefault="006B1A0A" w:rsidP="006B1A0A">
      <w:pPr>
        <w:spacing w:line="500" w:lineRule="exact"/>
        <w:jc w:val="center"/>
        <w:rPr>
          <w:rFonts w:ascii="宋体" w:hAnsi="宋体" w:cs="宋体"/>
          <w:b/>
          <w:color w:val="000000" w:themeColor="text1"/>
          <w:sz w:val="28"/>
          <w:szCs w:val="28"/>
        </w:rPr>
      </w:pPr>
      <w:r w:rsidRPr="00CA7B0B">
        <w:rPr>
          <w:rFonts w:ascii="宋体" w:hAnsi="宋体" w:cs="宋体" w:hint="eastAsia"/>
          <w:b/>
          <w:color w:val="000000" w:themeColor="text1"/>
          <w:sz w:val="28"/>
          <w:szCs w:val="28"/>
        </w:rPr>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376"/>
        <w:gridCol w:w="2625"/>
      </w:tblGrid>
      <w:tr w:rsidR="00CA7B0B" w:rsidRPr="00CA7B0B" w:rsidTr="008F5B5E">
        <w:trPr>
          <w:trHeight w:val="585"/>
        </w:trPr>
        <w:tc>
          <w:tcPr>
            <w:tcW w:w="1242" w:type="dxa"/>
            <w:vAlign w:val="center"/>
          </w:tcPr>
          <w:p w:rsidR="006B1A0A" w:rsidRPr="00CA7B0B" w:rsidRDefault="006B1A0A" w:rsidP="008F5B5E">
            <w:pPr>
              <w:spacing w:line="400" w:lineRule="exact"/>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序号</w:t>
            </w:r>
          </w:p>
        </w:tc>
        <w:tc>
          <w:tcPr>
            <w:tcW w:w="5376" w:type="dxa"/>
            <w:vAlign w:val="center"/>
          </w:tcPr>
          <w:p w:rsidR="006B1A0A" w:rsidRPr="00CA7B0B" w:rsidRDefault="006B1A0A" w:rsidP="008F5B5E">
            <w:pPr>
              <w:spacing w:line="400" w:lineRule="exact"/>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资料名称</w:t>
            </w:r>
          </w:p>
        </w:tc>
        <w:tc>
          <w:tcPr>
            <w:tcW w:w="2625" w:type="dxa"/>
            <w:vAlign w:val="center"/>
          </w:tcPr>
          <w:p w:rsidR="006B1A0A" w:rsidRPr="00CA7B0B" w:rsidRDefault="006B1A0A" w:rsidP="008F5B5E">
            <w:pPr>
              <w:spacing w:line="400" w:lineRule="exact"/>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备注</w:t>
            </w: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proofErr w:type="gramStart"/>
            <w:r w:rsidRPr="00CA7B0B">
              <w:rPr>
                <w:rFonts w:ascii="宋体" w:hAnsi="宋体" w:cs="宋体" w:hint="eastAsia"/>
                <w:color w:val="000000" w:themeColor="text1"/>
                <w:sz w:val="24"/>
                <w:szCs w:val="24"/>
              </w:rPr>
              <w:t>一</w:t>
            </w:r>
            <w:proofErr w:type="gramEnd"/>
          </w:p>
        </w:tc>
        <w:tc>
          <w:tcPr>
            <w:tcW w:w="5376" w:type="dxa"/>
            <w:vAlign w:val="center"/>
          </w:tcPr>
          <w:p w:rsidR="006B1A0A" w:rsidRPr="00CA7B0B" w:rsidRDefault="006B1A0A" w:rsidP="008F5B5E">
            <w:pPr>
              <w:rPr>
                <w:rFonts w:ascii="宋体" w:hAnsi="宋体" w:cs="宋体"/>
                <w:color w:val="000000" w:themeColor="text1"/>
                <w:sz w:val="24"/>
                <w:szCs w:val="24"/>
                <w:u w:val="single"/>
              </w:rPr>
            </w:pPr>
            <w:r w:rsidRPr="00CA7B0B">
              <w:rPr>
                <w:rFonts w:ascii="宋体" w:hAnsi="宋体" w:cs="宋体" w:hint="eastAsia"/>
                <w:bCs/>
                <w:color w:val="000000" w:themeColor="text1"/>
                <w:sz w:val="24"/>
                <w:szCs w:val="24"/>
              </w:rPr>
              <w:t>投标函</w:t>
            </w:r>
          </w:p>
        </w:tc>
        <w:tc>
          <w:tcPr>
            <w:tcW w:w="2625" w:type="dxa"/>
            <w:vAlign w:val="center"/>
          </w:tcPr>
          <w:p w:rsidR="006B1A0A" w:rsidRPr="00CA7B0B" w:rsidRDefault="006B1A0A" w:rsidP="008F5B5E">
            <w:pPr>
              <w:spacing w:line="360" w:lineRule="auto"/>
              <w:jc w:val="center"/>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二</w:t>
            </w:r>
          </w:p>
        </w:tc>
        <w:tc>
          <w:tcPr>
            <w:tcW w:w="5376" w:type="dxa"/>
            <w:vAlign w:val="center"/>
          </w:tcPr>
          <w:p w:rsidR="006B1A0A" w:rsidRPr="00CA7B0B" w:rsidRDefault="006B1A0A" w:rsidP="008F5B5E">
            <w:pPr>
              <w:rPr>
                <w:rFonts w:ascii="宋体" w:hAnsi="宋体" w:cs="宋体"/>
                <w:bCs/>
                <w:color w:val="000000" w:themeColor="text1"/>
                <w:sz w:val="24"/>
                <w:szCs w:val="24"/>
              </w:rPr>
            </w:pPr>
            <w:r w:rsidRPr="00CA7B0B">
              <w:rPr>
                <w:rFonts w:ascii="宋体" w:hAnsi="宋体" w:cs="宋体" w:hint="eastAsia"/>
                <w:color w:val="000000" w:themeColor="text1"/>
                <w:sz w:val="24"/>
                <w:szCs w:val="24"/>
              </w:rPr>
              <w:t>投标人情况综合简介</w:t>
            </w:r>
          </w:p>
        </w:tc>
        <w:tc>
          <w:tcPr>
            <w:tcW w:w="2625" w:type="dxa"/>
            <w:vAlign w:val="center"/>
          </w:tcPr>
          <w:p w:rsidR="006B1A0A" w:rsidRPr="00CA7B0B" w:rsidRDefault="006B1A0A" w:rsidP="008F5B5E">
            <w:pPr>
              <w:spacing w:line="360" w:lineRule="auto"/>
              <w:jc w:val="center"/>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三</w:t>
            </w:r>
          </w:p>
        </w:tc>
        <w:tc>
          <w:tcPr>
            <w:tcW w:w="5376" w:type="dxa"/>
            <w:vAlign w:val="center"/>
          </w:tcPr>
          <w:p w:rsidR="006B1A0A" w:rsidRPr="00CA7B0B" w:rsidRDefault="006B1A0A" w:rsidP="008F5B5E">
            <w:pPr>
              <w:rPr>
                <w:rFonts w:ascii="宋体" w:hAnsi="宋体" w:cs="宋体"/>
                <w:bCs/>
                <w:color w:val="000000" w:themeColor="text1"/>
                <w:sz w:val="24"/>
                <w:szCs w:val="24"/>
              </w:rPr>
            </w:pPr>
            <w:r w:rsidRPr="00CA7B0B">
              <w:rPr>
                <w:rFonts w:ascii="宋体" w:hAnsi="宋体" w:cs="宋体" w:hint="eastAsia"/>
                <w:bCs/>
                <w:color w:val="000000" w:themeColor="text1"/>
                <w:sz w:val="24"/>
                <w:szCs w:val="24"/>
              </w:rPr>
              <w:t>开标一览表</w:t>
            </w:r>
          </w:p>
        </w:tc>
        <w:tc>
          <w:tcPr>
            <w:tcW w:w="2625" w:type="dxa"/>
            <w:vAlign w:val="center"/>
          </w:tcPr>
          <w:p w:rsidR="006B1A0A" w:rsidRPr="00CA7B0B" w:rsidRDefault="006B1A0A" w:rsidP="008F5B5E">
            <w:pPr>
              <w:rPr>
                <w:rFonts w:ascii="宋体" w:hAnsi="宋体" w:cs="宋体"/>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四</w:t>
            </w:r>
          </w:p>
        </w:tc>
        <w:tc>
          <w:tcPr>
            <w:tcW w:w="5376" w:type="dxa"/>
            <w:vAlign w:val="center"/>
          </w:tcPr>
          <w:p w:rsidR="006B1A0A" w:rsidRPr="00CA7B0B" w:rsidRDefault="006B1A0A" w:rsidP="008F5B5E">
            <w:pPr>
              <w:rPr>
                <w:rFonts w:ascii="宋体" w:hAnsi="宋体" w:cs="宋体"/>
                <w:bCs/>
                <w:color w:val="000000" w:themeColor="text1"/>
                <w:sz w:val="24"/>
                <w:szCs w:val="24"/>
              </w:rPr>
            </w:pPr>
            <w:r w:rsidRPr="00CA7B0B">
              <w:rPr>
                <w:rFonts w:ascii="宋体" w:hAnsi="宋体" w:cs="宋体" w:hint="eastAsia"/>
                <w:bCs/>
                <w:color w:val="000000" w:themeColor="text1"/>
                <w:sz w:val="24"/>
                <w:szCs w:val="24"/>
              </w:rPr>
              <w:t>投标响应表</w:t>
            </w:r>
          </w:p>
        </w:tc>
        <w:tc>
          <w:tcPr>
            <w:tcW w:w="2625" w:type="dxa"/>
            <w:vAlign w:val="center"/>
          </w:tcPr>
          <w:p w:rsidR="006B1A0A" w:rsidRPr="00CA7B0B" w:rsidRDefault="006B1A0A" w:rsidP="008F5B5E">
            <w:pPr>
              <w:rPr>
                <w:rFonts w:ascii="宋体" w:hAnsi="宋体" w:cs="宋体"/>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五</w:t>
            </w:r>
          </w:p>
        </w:tc>
        <w:tc>
          <w:tcPr>
            <w:tcW w:w="5376" w:type="dxa"/>
            <w:vAlign w:val="center"/>
          </w:tcPr>
          <w:p w:rsidR="006B1A0A" w:rsidRPr="00CA7B0B" w:rsidRDefault="006B1A0A" w:rsidP="008F5B5E">
            <w:pPr>
              <w:pStyle w:val="CharCharCharCharCharCharChar1Char"/>
              <w:rPr>
                <w:rFonts w:ascii="宋体" w:hAnsi="宋体" w:cs="宋体"/>
                <w:bCs/>
                <w:color w:val="000000" w:themeColor="text1"/>
                <w:szCs w:val="24"/>
              </w:rPr>
            </w:pPr>
            <w:r w:rsidRPr="00CA7B0B">
              <w:rPr>
                <w:rFonts w:ascii="宋体" w:hAnsi="宋体" w:cs="宋体" w:hint="eastAsia"/>
                <w:bCs/>
                <w:color w:val="000000" w:themeColor="text1"/>
                <w:szCs w:val="24"/>
              </w:rPr>
              <w:t>投标货物及报价表</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六</w:t>
            </w:r>
          </w:p>
        </w:tc>
        <w:tc>
          <w:tcPr>
            <w:tcW w:w="5376" w:type="dxa"/>
            <w:vAlign w:val="center"/>
          </w:tcPr>
          <w:p w:rsidR="006B1A0A" w:rsidRPr="00CA7B0B" w:rsidRDefault="006B1A0A" w:rsidP="008F5B5E">
            <w:pPr>
              <w:rPr>
                <w:rFonts w:ascii="宋体" w:hAnsi="宋体" w:cs="宋体"/>
                <w:color w:val="000000" w:themeColor="text1"/>
                <w:sz w:val="24"/>
                <w:szCs w:val="24"/>
              </w:rPr>
            </w:pPr>
            <w:r w:rsidRPr="00CA7B0B">
              <w:rPr>
                <w:rFonts w:ascii="宋体" w:hAnsi="宋体" w:cs="宋体" w:hint="eastAsia"/>
                <w:color w:val="000000" w:themeColor="text1"/>
                <w:sz w:val="24"/>
                <w:szCs w:val="24"/>
              </w:rPr>
              <w:t>投标授权书</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七</w:t>
            </w:r>
          </w:p>
        </w:tc>
        <w:tc>
          <w:tcPr>
            <w:tcW w:w="5376" w:type="dxa"/>
            <w:vAlign w:val="center"/>
          </w:tcPr>
          <w:p w:rsidR="006B1A0A" w:rsidRPr="00CA7B0B" w:rsidRDefault="006B1A0A" w:rsidP="008F5B5E">
            <w:pPr>
              <w:pStyle w:val="CharCharCharCharCharCharChar1Char"/>
              <w:rPr>
                <w:rFonts w:ascii="宋体" w:hAnsi="宋体" w:cs="宋体"/>
                <w:bCs/>
                <w:color w:val="000000" w:themeColor="text1"/>
                <w:szCs w:val="24"/>
              </w:rPr>
            </w:pPr>
            <w:r w:rsidRPr="00CA7B0B">
              <w:rPr>
                <w:rFonts w:ascii="宋体" w:hAnsi="宋体" w:cs="宋体" w:hint="eastAsia"/>
                <w:bCs/>
                <w:color w:val="000000" w:themeColor="text1"/>
                <w:szCs w:val="24"/>
              </w:rPr>
              <w:t>投标人信用承诺</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八</w:t>
            </w:r>
          </w:p>
        </w:tc>
        <w:tc>
          <w:tcPr>
            <w:tcW w:w="5376" w:type="dxa"/>
            <w:vAlign w:val="center"/>
          </w:tcPr>
          <w:p w:rsidR="006B1A0A" w:rsidRPr="00CA7B0B" w:rsidRDefault="006B1A0A" w:rsidP="008F5B5E">
            <w:pPr>
              <w:rPr>
                <w:rFonts w:ascii="宋体" w:hAnsi="宋体" w:cs="宋体"/>
                <w:color w:val="000000" w:themeColor="text1"/>
                <w:sz w:val="24"/>
                <w:szCs w:val="24"/>
              </w:rPr>
            </w:pPr>
            <w:r w:rsidRPr="00CA7B0B">
              <w:rPr>
                <w:rFonts w:ascii="宋体" w:hAnsi="宋体" w:cs="宋体" w:hint="eastAsia"/>
                <w:color w:val="000000" w:themeColor="text1"/>
                <w:sz w:val="24"/>
                <w:szCs w:val="24"/>
              </w:rPr>
              <w:t>投标业绩</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九</w:t>
            </w:r>
          </w:p>
        </w:tc>
        <w:tc>
          <w:tcPr>
            <w:tcW w:w="5376" w:type="dxa"/>
            <w:vAlign w:val="center"/>
          </w:tcPr>
          <w:p w:rsidR="006B1A0A" w:rsidRPr="00CA7B0B" w:rsidRDefault="006B1A0A" w:rsidP="008F5B5E">
            <w:pPr>
              <w:rPr>
                <w:rFonts w:ascii="宋体" w:hAnsi="宋体" w:cs="宋体"/>
                <w:color w:val="000000" w:themeColor="text1"/>
                <w:sz w:val="24"/>
                <w:szCs w:val="24"/>
              </w:rPr>
            </w:pPr>
            <w:r w:rsidRPr="00CA7B0B">
              <w:rPr>
                <w:rFonts w:ascii="宋体" w:hAnsi="宋体" w:cs="宋体" w:hint="eastAsia"/>
                <w:color w:val="000000" w:themeColor="text1"/>
                <w:sz w:val="24"/>
                <w:szCs w:val="24"/>
              </w:rPr>
              <w:t>有关证明文件</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color w:val="000000" w:themeColor="text1"/>
                <w:sz w:val="24"/>
              </w:rPr>
            </w:pPr>
            <w:r w:rsidRPr="00CA7B0B">
              <w:rPr>
                <w:rFonts w:hint="eastAsia"/>
                <w:color w:val="000000" w:themeColor="text1"/>
                <w:sz w:val="24"/>
              </w:rPr>
              <w:t>十</w:t>
            </w:r>
          </w:p>
        </w:tc>
        <w:tc>
          <w:tcPr>
            <w:tcW w:w="5376" w:type="dxa"/>
            <w:vAlign w:val="center"/>
          </w:tcPr>
          <w:p w:rsidR="006B1A0A" w:rsidRPr="00CA7B0B" w:rsidRDefault="006B1A0A" w:rsidP="008F5B5E">
            <w:pPr>
              <w:rPr>
                <w:color w:val="000000" w:themeColor="text1"/>
                <w:sz w:val="24"/>
              </w:rPr>
            </w:pPr>
            <w:r w:rsidRPr="00CA7B0B">
              <w:rPr>
                <w:rFonts w:hint="eastAsia"/>
                <w:color w:val="000000" w:themeColor="text1"/>
                <w:sz w:val="24"/>
              </w:rPr>
              <w:t>生产厂商授权书</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color w:val="000000" w:themeColor="text1"/>
                <w:sz w:val="24"/>
              </w:rPr>
            </w:pPr>
            <w:r w:rsidRPr="00CA7B0B">
              <w:rPr>
                <w:rFonts w:hint="eastAsia"/>
                <w:color w:val="000000" w:themeColor="text1"/>
                <w:sz w:val="24"/>
              </w:rPr>
              <w:t>十一</w:t>
            </w:r>
          </w:p>
        </w:tc>
        <w:tc>
          <w:tcPr>
            <w:tcW w:w="5376" w:type="dxa"/>
            <w:vAlign w:val="center"/>
          </w:tcPr>
          <w:p w:rsidR="006B1A0A" w:rsidRPr="00CA7B0B" w:rsidRDefault="006B1A0A" w:rsidP="008F5B5E">
            <w:pPr>
              <w:rPr>
                <w:color w:val="000000" w:themeColor="text1"/>
                <w:sz w:val="24"/>
              </w:rPr>
            </w:pPr>
            <w:r w:rsidRPr="00CA7B0B">
              <w:rPr>
                <w:rFonts w:hint="eastAsia"/>
                <w:color w:val="000000" w:themeColor="text1"/>
                <w:sz w:val="24"/>
              </w:rPr>
              <w:t>相关授权或承诺书</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color w:val="000000" w:themeColor="text1"/>
                <w:sz w:val="24"/>
              </w:rPr>
            </w:pPr>
            <w:r w:rsidRPr="00CA7B0B">
              <w:rPr>
                <w:rFonts w:hint="eastAsia"/>
                <w:color w:val="000000" w:themeColor="text1"/>
                <w:sz w:val="24"/>
              </w:rPr>
              <w:t>十二</w:t>
            </w:r>
          </w:p>
        </w:tc>
        <w:tc>
          <w:tcPr>
            <w:tcW w:w="5376" w:type="dxa"/>
            <w:vAlign w:val="center"/>
          </w:tcPr>
          <w:p w:rsidR="006B1A0A" w:rsidRPr="00CA7B0B" w:rsidRDefault="006B1A0A" w:rsidP="008F5B5E">
            <w:pPr>
              <w:rPr>
                <w:color w:val="000000" w:themeColor="text1"/>
                <w:sz w:val="24"/>
              </w:rPr>
            </w:pPr>
            <w:r w:rsidRPr="00CA7B0B">
              <w:rPr>
                <w:rFonts w:hint="eastAsia"/>
                <w:color w:val="000000" w:themeColor="text1"/>
                <w:sz w:val="24"/>
              </w:rPr>
              <w:t>项目人员配备</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十三</w:t>
            </w:r>
          </w:p>
        </w:tc>
        <w:tc>
          <w:tcPr>
            <w:tcW w:w="5376" w:type="dxa"/>
            <w:vAlign w:val="center"/>
          </w:tcPr>
          <w:p w:rsidR="006B1A0A" w:rsidRPr="00CA7B0B" w:rsidRDefault="006B1A0A" w:rsidP="008F5B5E">
            <w:pPr>
              <w:rPr>
                <w:rFonts w:ascii="宋体" w:hAnsi="宋体" w:cs="宋体"/>
                <w:color w:val="000000" w:themeColor="text1"/>
                <w:sz w:val="24"/>
                <w:szCs w:val="24"/>
              </w:rPr>
            </w:pPr>
            <w:r w:rsidRPr="00CA7B0B">
              <w:rPr>
                <w:rFonts w:hint="eastAsia"/>
                <w:color w:val="000000" w:themeColor="text1"/>
                <w:sz w:val="24"/>
              </w:rPr>
              <w:t>供货安装（调试）方案</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十四</w:t>
            </w:r>
          </w:p>
        </w:tc>
        <w:tc>
          <w:tcPr>
            <w:tcW w:w="5376" w:type="dxa"/>
            <w:vAlign w:val="center"/>
          </w:tcPr>
          <w:p w:rsidR="006B1A0A" w:rsidRPr="00CA7B0B" w:rsidRDefault="006B1A0A" w:rsidP="008F5B5E">
            <w:pPr>
              <w:rPr>
                <w:rFonts w:ascii="宋体" w:hAnsi="宋体" w:cs="宋体"/>
                <w:color w:val="000000" w:themeColor="text1"/>
                <w:sz w:val="24"/>
                <w:szCs w:val="24"/>
              </w:rPr>
            </w:pPr>
            <w:r w:rsidRPr="00CA7B0B">
              <w:rPr>
                <w:rFonts w:ascii="宋体" w:hAnsi="宋体" w:cs="宋体" w:hint="eastAsia"/>
                <w:color w:val="000000" w:themeColor="text1"/>
                <w:sz w:val="24"/>
                <w:szCs w:val="24"/>
              </w:rPr>
              <w:t>检测报告</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十五</w:t>
            </w:r>
          </w:p>
        </w:tc>
        <w:tc>
          <w:tcPr>
            <w:tcW w:w="5376" w:type="dxa"/>
            <w:vAlign w:val="center"/>
          </w:tcPr>
          <w:p w:rsidR="006B1A0A" w:rsidRPr="00CA7B0B" w:rsidRDefault="006B1A0A" w:rsidP="008F5B5E">
            <w:pPr>
              <w:rPr>
                <w:rFonts w:ascii="宋体" w:hAnsi="宋体" w:cs="宋体"/>
                <w:color w:val="000000" w:themeColor="text1"/>
                <w:sz w:val="24"/>
                <w:szCs w:val="24"/>
              </w:rPr>
            </w:pPr>
            <w:r w:rsidRPr="00CA7B0B">
              <w:rPr>
                <w:rFonts w:ascii="宋体" w:hAnsi="宋体" w:cs="宋体" w:hint="eastAsia"/>
                <w:color w:val="000000" w:themeColor="text1"/>
                <w:sz w:val="24"/>
                <w:szCs w:val="24"/>
              </w:rPr>
              <w:t>售后服务体系与维保方案</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十六</w:t>
            </w:r>
          </w:p>
        </w:tc>
        <w:tc>
          <w:tcPr>
            <w:tcW w:w="5376" w:type="dxa"/>
            <w:vAlign w:val="center"/>
          </w:tcPr>
          <w:p w:rsidR="006B1A0A" w:rsidRPr="00CA7B0B" w:rsidRDefault="006B1A0A" w:rsidP="008F5B5E">
            <w:pPr>
              <w:rPr>
                <w:rFonts w:ascii="宋体" w:hAnsi="宋体" w:cs="宋体"/>
                <w:color w:val="000000" w:themeColor="text1"/>
                <w:sz w:val="24"/>
                <w:szCs w:val="24"/>
              </w:rPr>
            </w:pPr>
            <w:r w:rsidRPr="00CA7B0B">
              <w:rPr>
                <w:rFonts w:ascii="宋体" w:hAnsi="宋体" w:cs="宋体" w:hint="eastAsia"/>
                <w:color w:val="000000" w:themeColor="text1"/>
                <w:sz w:val="24"/>
                <w:szCs w:val="24"/>
              </w:rPr>
              <w:t>所投货物的技术与维保方案</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十七</w:t>
            </w:r>
          </w:p>
        </w:tc>
        <w:tc>
          <w:tcPr>
            <w:tcW w:w="5376" w:type="dxa"/>
            <w:vAlign w:val="center"/>
          </w:tcPr>
          <w:p w:rsidR="006B1A0A" w:rsidRPr="00CA7B0B" w:rsidRDefault="006B1A0A" w:rsidP="008F5B5E">
            <w:pPr>
              <w:rPr>
                <w:rFonts w:ascii="宋体" w:hAnsi="宋体" w:cs="宋体"/>
                <w:color w:val="000000" w:themeColor="text1"/>
                <w:sz w:val="24"/>
                <w:szCs w:val="24"/>
              </w:rPr>
            </w:pPr>
            <w:r w:rsidRPr="00CA7B0B">
              <w:rPr>
                <w:rFonts w:ascii="宋体" w:hAnsi="宋体" w:cs="宋体" w:hint="eastAsia"/>
                <w:color w:val="000000" w:themeColor="text1"/>
                <w:sz w:val="24"/>
                <w:szCs w:val="24"/>
              </w:rPr>
              <w:t>投标人认为需要提供的其他资料</w:t>
            </w:r>
          </w:p>
        </w:tc>
        <w:tc>
          <w:tcPr>
            <w:tcW w:w="2625" w:type="dxa"/>
            <w:vAlign w:val="center"/>
          </w:tcPr>
          <w:p w:rsidR="006B1A0A" w:rsidRPr="00CA7B0B" w:rsidRDefault="006B1A0A" w:rsidP="008F5B5E">
            <w:pPr>
              <w:spacing w:line="360" w:lineRule="auto"/>
              <w:rPr>
                <w:rFonts w:ascii="宋体" w:hAnsi="宋体" w:cs="宋体"/>
                <w:b/>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十八</w:t>
            </w:r>
          </w:p>
        </w:tc>
        <w:tc>
          <w:tcPr>
            <w:tcW w:w="5376" w:type="dxa"/>
            <w:vAlign w:val="center"/>
          </w:tcPr>
          <w:p w:rsidR="006B1A0A" w:rsidRPr="00CA7B0B" w:rsidRDefault="006B1A0A" w:rsidP="008F5B5E">
            <w:pPr>
              <w:rPr>
                <w:rFonts w:ascii="宋体" w:hAnsi="宋体" w:cs="宋体"/>
                <w:color w:val="000000" w:themeColor="text1"/>
                <w:sz w:val="24"/>
                <w:szCs w:val="24"/>
              </w:rPr>
            </w:pPr>
            <w:r w:rsidRPr="00CA7B0B">
              <w:rPr>
                <w:rFonts w:ascii="宋体" w:hAnsi="宋体" w:cs="宋体" w:hint="eastAsia"/>
                <w:color w:val="000000" w:themeColor="text1"/>
                <w:sz w:val="24"/>
                <w:szCs w:val="24"/>
              </w:rPr>
              <w:t>产品质量承诺</w:t>
            </w:r>
          </w:p>
        </w:tc>
        <w:tc>
          <w:tcPr>
            <w:tcW w:w="2625" w:type="dxa"/>
            <w:vAlign w:val="center"/>
          </w:tcPr>
          <w:p w:rsidR="006B1A0A" w:rsidRPr="00CA7B0B" w:rsidRDefault="006B1A0A" w:rsidP="008F5B5E">
            <w:pPr>
              <w:spacing w:line="360" w:lineRule="auto"/>
              <w:rPr>
                <w:rFonts w:ascii="宋体" w:hAnsi="宋体" w:cs="宋体"/>
                <w:color w:val="000000" w:themeColor="text1"/>
                <w:sz w:val="24"/>
                <w:szCs w:val="24"/>
              </w:rPr>
            </w:pPr>
          </w:p>
        </w:tc>
      </w:tr>
      <w:tr w:rsidR="00CA7B0B" w:rsidRPr="00CA7B0B" w:rsidTr="008F5B5E">
        <w:trPr>
          <w:trHeight w:val="454"/>
        </w:trPr>
        <w:tc>
          <w:tcPr>
            <w:tcW w:w="1242" w:type="dxa"/>
            <w:vAlign w:val="center"/>
          </w:tcPr>
          <w:p w:rsidR="006B1A0A" w:rsidRPr="00CA7B0B" w:rsidRDefault="002542C0"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十九</w:t>
            </w:r>
          </w:p>
        </w:tc>
        <w:tc>
          <w:tcPr>
            <w:tcW w:w="5376" w:type="dxa"/>
            <w:vAlign w:val="center"/>
          </w:tcPr>
          <w:p w:rsidR="006B1A0A" w:rsidRPr="00CA7B0B" w:rsidRDefault="00E63B43" w:rsidP="008F5B5E">
            <w:pPr>
              <w:rPr>
                <w:rFonts w:ascii="宋体" w:hAnsi="宋体" w:cs="宋体"/>
                <w:color w:val="000000" w:themeColor="text1"/>
                <w:sz w:val="24"/>
                <w:szCs w:val="24"/>
              </w:rPr>
            </w:pPr>
            <w:r w:rsidRPr="00CA7B0B">
              <w:rPr>
                <w:rFonts w:ascii="宋体" w:hAnsi="宋体" w:cs="宋体" w:hint="eastAsia"/>
                <w:color w:val="000000" w:themeColor="text1"/>
                <w:sz w:val="24"/>
                <w:szCs w:val="24"/>
              </w:rPr>
              <w:t>投标保证金退还声明</w:t>
            </w:r>
          </w:p>
        </w:tc>
        <w:tc>
          <w:tcPr>
            <w:tcW w:w="2625" w:type="dxa"/>
            <w:vAlign w:val="center"/>
          </w:tcPr>
          <w:p w:rsidR="006B1A0A" w:rsidRPr="00CA7B0B" w:rsidRDefault="006B1A0A" w:rsidP="008F5B5E">
            <w:pPr>
              <w:spacing w:line="360" w:lineRule="auto"/>
              <w:rPr>
                <w:rFonts w:ascii="宋体" w:hAnsi="宋体" w:cs="宋体"/>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p>
        </w:tc>
        <w:tc>
          <w:tcPr>
            <w:tcW w:w="5376" w:type="dxa"/>
            <w:vAlign w:val="center"/>
          </w:tcPr>
          <w:p w:rsidR="006B1A0A" w:rsidRPr="00CA7B0B" w:rsidRDefault="006B1A0A" w:rsidP="008F5B5E">
            <w:pPr>
              <w:rPr>
                <w:rFonts w:ascii="宋体" w:hAnsi="宋体" w:cs="宋体"/>
                <w:color w:val="000000" w:themeColor="text1"/>
                <w:sz w:val="24"/>
                <w:szCs w:val="24"/>
              </w:rPr>
            </w:pPr>
          </w:p>
        </w:tc>
        <w:tc>
          <w:tcPr>
            <w:tcW w:w="2625" w:type="dxa"/>
            <w:vAlign w:val="center"/>
          </w:tcPr>
          <w:p w:rsidR="006B1A0A" w:rsidRPr="00CA7B0B" w:rsidRDefault="006B1A0A" w:rsidP="008F5B5E">
            <w:pPr>
              <w:spacing w:line="500" w:lineRule="exact"/>
              <w:rPr>
                <w:rFonts w:ascii="宋体" w:hAnsi="宋体" w:cs="宋体"/>
                <w:color w:val="000000" w:themeColor="text1"/>
                <w:sz w:val="24"/>
                <w:szCs w:val="24"/>
              </w:rPr>
            </w:pPr>
          </w:p>
        </w:tc>
      </w:tr>
      <w:tr w:rsidR="00CA7B0B" w:rsidRPr="00CA7B0B" w:rsidTr="008F5B5E">
        <w:trPr>
          <w:trHeight w:val="454"/>
        </w:trPr>
        <w:tc>
          <w:tcPr>
            <w:tcW w:w="1242" w:type="dxa"/>
            <w:vAlign w:val="center"/>
          </w:tcPr>
          <w:p w:rsidR="006B1A0A" w:rsidRPr="00CA7B0B" w:rsidRDefault="006B1A0A" w:rsidP="008F5B5E">
            <w:pPr>
              <w:jc w:val="center"/>
              <w:rPr>
                <w:rFonts w:ascii="宋体" w:hAnsi="宋体" w:cs="宋体"/>
                <w:color w:val="000000" w:themeColor="text1"/>
                <w:sz w:val="24"/>
                <w:szCs w:val="24"/>
              </w:rPr>
            </w:pPr>
          </w:p>
        </w:tc>
        <w:tc>
          <w:tcPr>
            <w:tcW w:w="5376" w:type="dxa"/>
            <w:vAlign w:val="center"/>
          </w:tcPr>
          <w:p w:rsidR="006B1A0A" w:rsidRPr="00CA7B0B" w:rsidRDefault="006B1A0A" w:rsidP="008F5B5E">
            <w:pPr>
              <w:rPr>
                <w:rFonts w:ascii="宋体" w:hAnsi="宋体" w:cs="宋体"/>
                <w:color w:val="000000" w:themeColor="text1"/>
                <w:sz w:val="24"/>
                <w:szCs w:val="24"/>
              </w:rPr>
            </w:pPr>
          </w:p>
        </w:tc>
        <w:tc>
          <w:tcPr>
            <w:tcW w:w="2625" w:type="dxa"/>
            <w:vAlign w:val="center"/>
          </w:tcPr>
          <w:p w:rsidR="006B1A0A" w:rsidRPr="00CA7B0B" w:rsidRDefault="006B1A0A" w:rsidP="008F5B5E">
            <w:pPr>
              <w:spacing w:line="500" w:lineRule="exact"/>
              <w:rPr>
                <w:rFonts w:ascii="宋体" w:hAnsi="宋体" w:cs="宋体"/>
                <w:b/>
                <w:color w:val="000000" w:themeColor="text1"/>
                <w:sz w:val="24"/>
                <w:szCs w:val="24"/>
              </w:rPr>
            </w:pPr>
          </w:p>
        </w:tc>
      </w:tr>
    </w:tbl>
    <w:p w:rsidR="006B1A0A" w:rsidRPr="00CA7B0B" w:rsidRDefault="006B1A0A" w:rsidP="006B1A0A">
      <w:pPr>
        <w:rPr>
          <w:color w:val="000000" w:themeColor="text1"/>
        </w:rPr>
      </w:pPr>
    </w:p>
    <w:p w:rsidR="006B1A0A" w:rsidRPr="00CA7B0B" w:rsidRDefault="006B1A0A" w:rsidP="006B1A0A">
      <w:pPr>
        <w:pStyle w:val="3"/>
        <w:rPr>
          <w:rFonts w:hAnsi="宋体"/>
          <w:color w:val="000000" w:themeColor="text1"/>
          <w:sz w:val="28"/>
        </w:rPr>
      </w:pPr>
      <w:bookmarkStart w:id="58" w:name="_Toc536542354"/>
      <w:bookmarkStart w:id="59" w:name="_Toc50730007"/>
      <w:proofErr w:type="gramStart"/>
      <w:r w:rsidRPr="00CA7B0B">
        <w:rPr>
          <w:rFonts w:hAnsi="宋体" w:hint="eastAsia"/>
          <w:color w:val="000000" w:themeColor="text1"/>
          <w:sz w:val="28"/>
        </w:rPr>
        <w:lastRenderedPageBreak/>
        <w:t>一</w:t>
      </w:r>
      <w:proofErr w:type="gramEnd"/>
      <w:r w:rsidRPr="00CA7B0B">
        <w:rPr>
          <w:rFonts w:hAnsi="宋体" w:hint="eastAsia"/>
          <w:color w:val="000000" w:themeColor="text1"/>
          <w:sz w:val="28"/>
        </w:rPr>
        <w:t>．投标函</w:t>
      </w:r>
      <w:bookmarkEnd w:id="58"/>
      <w:bookmarkEnd w:id="59"/>
    </w:p>
    <w:p w:rsidR="006B1A0A" w:rsidRPr="00CA7B0B" w:rsidRDefault="006B1A0A" w:rsidP="006B1A0A">
      <w:pPr>
        <w:spacing w:line="360" w:lineRule="auto"/>
        <w:rPr>
          <w:rFonts w:ascii="宋体" w:hAnsi="宋体" w:cs="宋体"/>
          <w:color w:val="000000" w:themeColor="text1"/>
          <w:sz w:val="24"/>
          <w:szCs w:val="24"/>
        </w:rPr>
      </w:pPr>
      <w:r w:rsidRPr="00CA7B0B">
        <w:rPr>
          <w:rFonts w:ascii="宋体" w:hAnsi="宋体" w:cs="宋体" w:hint="eastAsia"/>
          <w:color w:val="000000" w:themeColor="text1"/>
          <w:sz w:val="24"/>
          <w:szCs w:val="24"/>
        </w:rPr>
        <w:t>致：</w:t>
      </w:r>
      <w:r w:rsidR="008147E7" w:rsidRPr="00CA7B0B">
        <w:rPr>
          <w:rFonts w:ascii="宋体" w:hAnsi="宋体" w:cs="宋体" w:hint="eastAsia"/>
          <w:color w:val="000000" w:themeColor="text1"/>
          <w:sz w:val="24"/>
          <w:szCs w:val="24"/>
        </w:rPr>
        <w:t>合肥文旅博览集团有限公司</w:t>
      </w:r>
    </w:p>
    <w:p w:rsidR="006B1A0A" w:rsidRPr="00CA7B0B" w:rsidRDefault="006B1A0A" w:rsidP="006B1A0A">
      <w:pPr>
        <w:spacing w:line="360" w:lineRule="auto"/>
        <w:ind w:leftChars="48" w:left="101" w:firstLineChars="200" w:firstLine="480"/>
        <w:jc w:val="left"/>
        <w:rPr>
          <w:rFonts w:ascii="宋体" w:hAnsi="宋体" w:cs="宋体"/>
          <w:dstrike/>
          <w:color w:val="000000" w:themeColor="text1"/>
          <w:sz w:val="24"/>
          <w:szCs w:val="24"/>
        </w:rPr>
      </w:pPr>
      <w:r w:rsidRPr="00CA7B0B">
        <w:rPr>
          <w:rFonts w:ascii="宋体" w:hAnsi="宋体" w:cs="宋体" w:hint="eastAsia"/>
          <w:color w:val="000000" w:themeColor="text1"/>
          <w:sz w:val="24"/>
          <w:szCs w:val="24"/>
        </w:rPr>
        <w:t>根据贵方“</w:t>
      </w:r>
      <w:r w:rsidRPr="00CA7B0B">
        <w:rPr>
          <w:rFonts w:ascii="宋体" w:hAnsi="宋体" w:cs="宋体" w:hint="eastAsia"/>
          <w:b/>
          <w:bCs/>
          <w:color w:val="000000" w:themeColor="text1"/>
          <w:sz w:val="24"/>
          <w:szCs w:val="24"/>
          <w:u w:val="single"/>
        </w:rPr>
        <w:t xml:space="preserve">                   项目</w:t>
      </w:r>
      <w:r w:rsidRPr="00CA7B0B">
        <w:rPr>
          <w:rFonts w:ascii="宋体" w:hAnsi="宋体" w:cs="宋体" w:hint="eastAsia"/>
          <w:color w:val="000000" w:themeColor="text1"/>
          <w:sz w:val="24"/>
          <w:szCs w:val="24"/>
        </w:rPr>
        <w:t>”的第号招标邀请书，正式授权</w:t>
      </w:r>
      <w:r w:rsidRPr="00CA7B0B">
        <w:rPr>
          <w:rFonts w:ascii="宋体" w:hAnsi="宋体" w:cs="宋体" w:hint="eastAsia"/>
          <w:color w:val="000000" w:themeColor="text1"/>
          <w:sz w:val="24"/>
          <w:szCs w:val="24"/>
          <w:u w:val="single"/>
        </w:rPr>
        <w:t xml:space="preserve">                   　</w:t>
      </w:r>
      <w:r w:rsidRPr="00CA7B0B">
        <w:rPr>
          <w:rFonts w:ascii="宋体" w:hAnsi="宋体" w:cs="宋体" w:hint="eastAsia"/>
          <w:color w:val="000000" w:themeColor="text1"/>
          <w:sz w:val="24"/>
          <w:szCs w:val="24"/>
        </w:rPr>
        <w:t>（姓名、身份证号）代表投标人</w:t>
      </w:r>
      <w:r w:rsidRPr="00CA7B0B">
        <w:rPr>
          <w:rFonts w:ascii="宋体" w:hAnsi="宋体" w:cs="宋体" w:hint="eastAsia"/>
          <w:color w:val="000000" w:themeColor="text1"/>
          <w:sz w:val="24"/>
          <w:szCs w:val="24"/>
          <w:u w:val="single"/>
        </w:rPr>
        <w:t xml:space="preserve">        　   </w:t>
      </w:r>
      <w:r w:rsidRPr="00CA7B0B">
        <w:rPr>
          <w:rFonts w:ascii="宋体" w:hAnsi="宋体" w:cs="宋体" w:hint="eastAsia"/>
          <w:color w:val="000000" w:themeColor="text1"/>
          <w:sz w:val="24"/>
          <w:szCs w:val="24"/>
        </w:rPr>
        <w:t>（投标人全称），提交规定形式的投标文件。</w:t>
      </w:r>
    </w:p>
    <w:p w:rsidR="006B1A0A" w:rsidRPr="00CA7B0B" w:rsidRDefault="006B1A0A" w:rsidP="006B1A0A">
      <w:pPr>
        <w:spacing w:line="360" w:lineRule="auto"/>
        <w:ind w:firstLineChars="200" w:firstLine="480"/>
        <w:rPr>
          <w:rFonts w:ascii="宋体" w:hAnsi="宋体" w:cs="宋体"/>
          <w:color w:val="000000" w:themeColor="text1"/>
          <w:sz w:val="24"/>
          <w:szCs w:val="24"/>
        </w:rPr>
      </w:pPr>
      <w:r w:rsidRPr="00CA7B0B">
        <w:rPr>
          <w:rFonts w:ascii="宋体" w:hAnsi="宋体" w:cs="宋体" w:hint="eastAsia"/>
          <w:color w:val="000000" w:themeColor="text1"/>
          <w:sz w:val="24"/>
          <w:szCs w:val="24"/>
        </w:rPr>
        <w:t>据此函，我方</w:t>
      </w:r>
      <w:proofErr w:type="gramStart"/>
      <w:r w:rsidRPr="00CA7B0B">
        <w:rPr>
          <w:rFonts w:ascii="宋体" w:hAnsi="宋体" w:cs="宋体" w:hint="eastAsia"/>
          <w:color w:val="000000" w:themeColor="text1"/>
          <w:sz w:val="24"/>
          <w:szCs w:val="24"/>
        </w:rPr>
        <w:t>兹宣布</w:t>
      </w:r>
      <w:proofErr w:type="gramEnd"/>
      <w:r w:rsidRPr="00CA7B0B">
        <w:rPr>
          <w:rFonts w:ascii="宋体" w:hAnsi="宋体" w:cs="宋体" w:hint="eastAsia"/>
          <w:color w:val="000000" w:themeColor="text1"/>
          <w:sz w:val="24"/>
          <w:szCs w:val="24"/>
        </w:rPr>
        <w:t>同意如下：</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2.我方根据招标文件的规定，严格履行合同的责任和义务</w:t>
      </w:r>
      <w:r w:rsidRPr="00CA7B0B">
        <w:rPr>
          <w:rFonts w:ascii="宋体" w:hAnsi="宋体"/>
          <w:color w:val="000000" w:themeColor="text1"/>
          <w:sz w:val="24"/>
        </w:rPr>
        <w:t>,</w:t>
      </w:r>
      <w:r w:rsidRPr="00CA7B0B">
        <w:rPr>
          <w:rFonts w:ascii="宋体" w:hAnsi="宋体" w:hint="eastAsia"/>
          <w:color w:val="000000" w:themeColor="text1"/>
          <w:sz w:val="24"/>
        </w:rPr>
        <w:t>并保证于买方要求的日期内完成供货、安装及服务，并通过买方验收。</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3.我方承诺报价低于</w:t>
      </w:r>
      <w:r w:rsidRPr="00CA7B0B">
        <w:rPr>
          <w:rFonts w:ascii="宋体" w:hAnsi="宋体"/>
          <w:color w:val="000000" w:themeColor="text1"/>
          <w:sz w:val="24"/>
        </w:rPr>
        <w:t>同类货物和服务的市场平均价格。</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5.我方同意从招标文件规定的开标日期起遵循本投标文件，并在招标文件规定的投标有效期之前均具有约束力。</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6、我方声明投标文件所提供的一切资料</w:t>
      </w:r>
      <w:proofErr w:type="gramStart"/>
      <w:r w:rsidRPr="00CA7B0B">
        <w:rPr>
          <w:rFonts w:ascii="宋体" w:hAnsi="宋体" w:hint="eastAsia"/>
          <w:color w:val="000000" w:themeColor="text1"/>
          <w:sz w:val="24"/>
        </w:rPr>
        <w:t>均真实</w:t>
      </w:r>
      <w:proofErr w:type="gramEnd"/>
      <w:r w:rsidRPr="00CA7B0B">
        <w:rPr>
          <w:rFonts w:ascii="宋体" w:hAnsi="宋体" w:hint="eastAsia"/>
          <w:color w:val="000000" w:themeColor="text1"/>
          <w:sz w:val="24"/>
        </w:rPr>
        <w:t>无误、及时、有效。企业运营正常（</w:t>
      </w:r>
      <w:r w:rsidRPr="00CA7B0B">
        <w:rPr>
          <w:rFonts w:ascii="宋体" w:hAnsi="宋体"/>
          <w:color w:val="000000" w:themeColor="text1"/>
          <w:sz w:val="24"/>
        </w:rPr>
        <w:t>注册登记信息、年报信息</w:t>
      </w:r>
      <w:r w:rsidRPr="00CA7B0B">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7.我方承诺若中标，按招标文件要求提供本地化服务。</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8.我方完全理解贵方不一定接受最低报价的投标。</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9.我方同意招标文件规定的付款方式。</w:t>
      </w:r>
    </w:p>
    <w:p w:rsidR="006B1A0A" w:rsidRPr="00CA7B0B" w:rsidRDefault="006B1A0A" w:rsidP="006B1A0A">
      <w:pPr>
        <w:spacing w:line="360" w:lineRule="auto"/>
        <w:ind w:firstLineChars="200" w:firstLine="480"/>
        <w:rPr>
          <w:rFonts w:ascii="宋体" w:hAnsi="宋体"/>
          <w:color w:val="000000" w:themeColor="text1"/>
          <w:sz w:val="24"/>
          <w:u w:val="single"/>
        </w:rPr>
      </w:pPr>
      <w:r w:rsidRPr="00CA7B0B">
        <w:rPr>
          <w:rFonts w:ascii="宋体" w:hAnsi="宋体" w:hint="eastAsia"/>
          <w:color w:val="000000" w:themeColor="text1"/>
          <w:sz w:val="24"/>
        </w:rPr>
        <w:t>10.与本投标有关的通讯地址：</w:t>
      </w:r>
    </w:p>
    <w:p w:rsidR="006B1A0A" w:rsidRPr="00CA7B0B" w:rsidRDefault="006B1A0A" w:rsidP="006B1A0A">
      <w:pPr>
        <w:spacing w:line="360" w:lineRule="auto"/>
        <w:ind w:firstLineChars="200" w:firstLine="480"/>
        <w:rPr>
          <w:rFonts w:ascii="宋体" w:hAnsi="宋体"/>
          <w:color w:val="000000" w:themeColor="text1"/>
          <w:sz w:val="24"/>
          <w:u w:val="single"/>
        </w:rPr>
      </w:pPr>
      <w:r w:rsidRPr="00CA7B0B">
        <w:rPr>
          <w:rFonts w:ascii="宋体" w:hAnsi="宋体" w:hint="eastAsia"/>
          <w:color w:val="000000" w:themeColor="text1"/>
          <w:sz w:val="24"/>
        </w:rPr>
        <w:t>电    话：传    真：</w:t>
      </w:r>
    </w:p>
    <w:p w:rsidR="006B1A0A" w:rsidRPr="00CA7B0B" w:rsidRDefault="006B1A0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投标人基本账户开户名： 账号： 开户行：</w:t>
      </w:r>
    </w:p>
    <w:p w:rsidR="006B1A0A" w:rsidRPr="00CA7B0B" w:rsidRDefault="00587A8A" w:rsidP="006B1A0A">
      <w:pPr>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投标人公章</w:t>
      </w:r>
      <w:r w:rsidR="006B1A0A" w:rsidRPr="00CA7B0B">
        <w:rPr>
          <w:rFonts w:ascii="宋体" w:hAnsi="宋体" w:hint="eastAsia"/>
          <w:color w:val="000000" w:themeColor="text1"/>
          <w:sz w:val="24"/>
        </w:rPr>
        <w:t>：日    期：</w:t>
      </w:r>
    </w:p>
    <w:p w:rsidR="006B1A0A" w:rsidRPr="00CA7B0B" w:rsidRDefault="006B1A0A" w:rsidP="006B1A0A">
      <w:pPr>
        <w:widowControl/>
        <w:spacing w:line="520" w:lineRule="exact"/>
        <w:ind w:firstLine="48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lastRenderedPageBreak/>
        <w:t>特此承诺</w:t>
      </w:r>
    </w:p>
    <w:p w:rsidR="006B1A0A" w:rsidRPr="00CA7B0B" w:rsidRDefault="006B1A0A" w:rsidP="006B1A0A">
      <w:pPr>
        <w:widowControl/>
        <w:spacing w:line="360" w:lineRule="exact"/>
        <w:ind w:leftChars="400" w:left="840"/>
        <w:jc w:val="left"/>
        <w:rPr>
          <w:rFonts w:ascii="宋体" w:hAnsi="宋体" w:cs="宋体"/>
          <w:color w:val="000000" w:themeColor="text1"/>
          <w:kern w:val="0"/>
          <w:sz w:val="24"/>
          <w:szCs w:val="24"/>
        </w:rPr>
      </w:pPr>
    </w:p>
    <w:p w:rsidR="006B1A0A" w:rsidRPr="00CA7B0B" w:rsidRDefault="006B1A0A" w:rsidP="006B1A0A">
      <w:pPr>
        <w:widowControl/>
        <w:spacing w:line="520" w:lineRule="exact"/>
        <w:ind w:left="48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 xml:space="preserve">                                        投标人（公章）：</w:t>
      </w:r>
    </w:p>
    <w:p w:rsidR="006B1A0A" w:rsidRPr="00CA7B0B" w:rsidRDefault="006B1A0A" w:rsidP="006B1A0A">
      <w:pPr>
        <w:widowControl/>
        <w:spacing w:line="520" w:lineRule="exact"/>
        <w:ind w:left="48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 xml:space="preserve">                                        企业法人（签字）：</w:t>
      </w:r>
    </w:p>
    <w:p w:rsidR="006B1A0A" w:rsidRPr="00CA7B0B" w:rsidRDefault="006B1A0A" w:rsidP="006B1A0A">
      <w:pPr>
        <w:widowControl/>
        <w:spacing w:line="520" w:lineRule="exact"/>
        <w:ind w:left="48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 xml:space="preserve">                                        授权代表（签字）：</w:t>
      </w:r>
    </w:p>
    <w:p w:rsidR="006B1A0A" w:rsidRPr="00CA7B0B" w:rsidRDefault="006B1A0A" w:rsidP="006B1A0A">
      <w:pPr>
        <w:widowControl/>
        <w:spacing w:line="520" w:lineRule="exact"/>
        <w:ind w:left="480"/>
        <w:jc w:val="left"/>
        <w:rPr>
          <w:rFonts w:ascii="宋体" w:hAnsi="宋体" w:cs="宋体"/>
          <w:color w:val="000000" w:themeColor="text1"/>
          <w:kern w:val="0"/>
          <w:sz w:val="24"/>
          <w:szCs w:val="24"/>
        </w:rPr>
      </w:pPr>
      <w:r w:rsidRPr="00CA7B0B">
        <w:rPr>
          <w:rFonts w:ascii="宋体" w:hAnsi="宋体" w:cs="宋体" w:hint="eastAsia"/>
          <w:color w:val="000000" w:themeColor="text1"/>
          <w:kern w:val="0"/>
          <w:sz w:val="24"/>
          <w:szCs w:val="24"/>
        </w:rPr>
        <w:t>年月日</w:t>
      </w:r>
    </w:p>
    <w:p w:rsidR="006B1A0A" w:rsidRPr="00CA7B0B" w:rsidRDefault="006B1A0A" w:rsidP="006B1A0A">
      <w:pPr>
        <w:rPr>
          <w:rFonts w:ascii="宋体" w:hAnsi="宋体" w:cs="宋体"/>
          <w:color w:val="000000" w:themeColor="text1"/>
          <w:sz w:val="24"/>
          <w:szCs w:val="24"/>
        </w:rPr>
      </w:pPr>
    </w:p>
    <w:p w:rsidR="006B1A0A" w:rsidRPr="00CA7B0B" w:rsidRDefault="006B1A0A" w:rsidP="006B1A0A">
      <w:pPr>
        <w:pStyle w:val="3"/>
        <w:rPr>
          <w:rFonts w:hAnsi="宋体"/>
          <w:color w:val="000000" w:themeColor="text1"/>
          <w:sz w:val="28"/>
        </w:rPr>
      </w:pPr>
      <w:bookmarkStart w:id="60" w:name="_Toc516969097"/>
      <w:bookmarkStart w:id="61" w:name="_Toc471736409"/>
      <w:bookmarkStart w:id="62" w:name="_Toc536542355"/>
    </w:p>
    <w:p w:rsidR="006B1A0A" w:rsidRPr="00CA7B0B" w:rsidRDefault="006B1A0A" w:rsidP="006B1A0A">
      <w:pPr>
        <w:pStyle w:val="3"/>
        <w:rPr>
          <w:rFonts w:hAnsi="宋体"/>
          <w:color w:val="000000" w:themeColor="text1"/>
          <w:sz w:val="28"/>
        </w:rPr>
      </w:pPr>
    </w:p>
    <w:p w:rsidR="006B1A0A" w:rsidRPr="00CA7B0B" w:rsidRDefault="006B1A0A" w:rsidP="006B1A0A">
      <w:pPr>
        <w:pStyle w:val="3"/>
        <w:rPr>
          <w:rFonts w:hAnsi="宋体"/>
          <w:color w:val="000000" w:themeColor="text1"/>
          <w:sz w:val="28"/>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F76994" w:rsidRPr="00CA7B0B" w:rsidRDefault="00F76994" w:rsidP="00F76994">
      <w:pPr>
        <w:rPr>
          <w:color w:val="000000" w:themeColor="text1"/>
        </w:rPr>
      </w:pPr>
    </w:p>
    <w:p w:rsidR="006B1A0A" w:rsidRPr="00CA7B0B" w:rsidRDefault="006B1A0A" w:rsidP="006B1A0A">
      <w:pPr>
        <w:pStyle w:val="3"/>
        <w:rPr>
          <w:rFonts w:hAnsi="宋体"/>
          <w:color w:val="000000" w:themeColor="text1"/>
          <w:sz w:val="28"/>
        </w:rPr>
      </w:pPr>
      <w:bookmarkStart w:id="63" w:name="_Toc50730008"/>
      <w:r w:rsidRPr="00CA7B0B">
        <w:rPr>
          <w:rFonts w:hAnsi="宋体" w:hint="eastAsia"/>
          <w:color w:val="000000" w:themeColor="text1"/>
          <w:sz w:val="28"/>
        </w:rPr>
        <w:t>二．投标人情况综合简介</w:t>
      </w:r>
      <w:bookmarkEnd w:id="60"/>
      <w:bookmarkEnd w:id="61"/>
      <w:bookmarkEnd w:id="62"/>
      <w:bookmarkEnd w:id="63"/>
    </w:p>
    <w:p w:rsidR="006B1A0A" w:rsidRPr="00CA7B0B" w:rsidRDefault="006B1A0A" w:rsidP="0021374E">
      <w:pPr>
        <w:spacing w:line="500" w:lineRule="exact"/>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(投标人可自行制作格式</w:t>
      </w:r>
      <w:bookmarkStart w:id="64" w:name="_Toc536542356"/>
      <w:r w:rsidR="0021374E" w:rsidRPr="00CA7B0B">
        <w:rPr>
          <w:rFonts w:ascii="宋体" w:hAnsi="宋体" w:cs="宋体" w:hint="eastAsia"/>
          <w:color w:val="000000" w:themeColor="text1"/>
          <w:sz w:val="24"/>
          <w:szCs w:val="24"/>
        </w:rPr>
        <w:t>)</w:t>
      </w:r>
    </w:p>
    <w:p w:rsidR="006B1A0A" w:rsidRPr="00CA7B0B" w:rsidRDefault="006B1A0A" w:rsidP="006B1A0A">
      <w:pPr>
        <w:pStyle w:val="3"/>
        <w:rPr>
          <w:rFonts w:hAnsi="宋体"/>
          <w:color w:val="000000" w:themeColor="text1"/>
          <w:sz w:val="28"/>
        </w:rPr>
      </w:pPr>
      <w:bookmarkStart w:id="65" w:name="_Toc50730009"/>
      <w:r w:rsidRPr="00CA7B0B">
        <w:rPr>
          <w:rFonts w:hAnsi="宋体" w:hint="eastAsia"/>
          <w:color w:val="000000" w:themeColor="text1"/>
          <w:sz w:val="28"/>
        </w:rPr>
        <w:lastRenderedPageBreak/>
        <w:t>三．开标一览表</w:t>
      </w:r>
      <w:bookmarkEnd w:id="64"/>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667"/>
      </w:tblGrid>
      <w:tr w:rsidR="00CA7B0B" w:rsidRPr="00CA7B0B" w:rsidTr="008F5B5E">
        <w:trPr>
          <w:cantSplit/>
          <w:trHeight w:val="585"/>
          <w:jc w:val="center"/>
        </w:trPr>
        <w:tc>
          <w:tcPr>
            <w:tcW w:w="2471" w:type="dxa"/>
            <w:tcBorders>
              <w:top w:val="single" w:sz="4" w:space="0" w:color="auto"/>
              <w:bottom w:val="single" w:sz="4" w:space="0" w:color="auto"/>
              <w:right w:val="single" w:sz="4" w:space="0" w:color="auto"/>
            </w:tcBorders>
            <w:vAlign w:val="center"/>
          </w:tcPr>
          <w:p w:rsidR="006B1A0A" w:rsidRPr="00CA7B0B" w:rsidRDefault="006B1A0A" w:rsidP="008F5B5E">
            <w:pPr>
              <w:widowControl/>
              <w:spacing w:line="360" w:lineRule="exact"/>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6B1A0A" w:rsidRPr="00CA7B0B" w:rsidRDefault="006B1A0A" w:rsidP="008F5B5E">
            <w:pPr>
              <w:spacing w:line="360" w:lineRule="exact"/>
              <w:jc w:val="center"/>
              <w:rPr>
                <w:rFonts w:ascii="宋体" w:hAnsi="宋体" w:cs="宋体"/>
                <w:bCs/>
                <w:color w:val="000000" w:themeColor="text1"/>
                <w:sz w:val="24"/>
                <w:szCs w:val="24"/>
                <w:u w:val="single"/>
              </w:rPr>
            </w:pPr>
          </w:p>
        </w:tc>
      </w:tr>
      <w:tr w:rsidR="00CA7B0B" w:rsidRPr="00CA7B0B" w:rsidTr="008F5B5E">
        <w:trPr>
          <w:cantSplit/>
          <w:trHeight w:val="510"/>
          <w:jc w:val="center"/>
        </w:trPr>
        <w:tc>
          <w:tcPr>
            <w:tcW w:w="2471" w:type="dxa"/>
            <w:tcBorders>
              <w:top w:val="nil"/>
            </w:tcBorders>
            <w:vAlign w:val="center"/>
          </w:tcPr>
          <w:p w:rsidR="006B1A0A" w:rsidRPr="00CA7B0B" w:rsidRDefault="006B1A0A" w:rsidP="008F5B5E">
            <w:pPr>
              <w:spacing w:line="360" w:lineRule="exact"/>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投标人全称</w:t>
            </w:r>
          </w:p>
        </w:tc>
        <w:tc>
          <w:tcPr>
            <w:tcW w:w="6667" w:type="dxa"/>
            <w:tcBorders>
              <w:top w:val="nil"/>
            </w:tcBorders>
            <w:vAlign w:val="center"/>
          </w:tcPr>
          <w:p w:rsidR="006B1A0A" w:rsidRPr="00CA7B0B" w:rsidRDefault="006B1A0A" w:rsidP="008F5B5E">
            <w:pPr>
              <w:spacing w:line="360" w:lineRule="auto"/>
              <w:rPr>
                <w:rFonts w:ascii="宋体" w:hAnsi="宋体" w:cs="宋体"/>
                <w:color w:val="000000" w:themeColor="text1"/>
                <w:sz w:val="24"/>
                <w:szCs w:val="24"/>
              </w:rPr>
            </w:pPr>
          </w:p>
        </w:tc>
      </w:tr>
      <w:tr w:rsidR="00CA7B0B" w:rsidRPr="00CA7B0B" w:rsidTr="008F5B5E">
        <w:trPr>
          <w:cantSplit/>
          <w:trHeight w:val="510"/>
          <w:jc w:val="center"/>
        </w:trPr>
        <w:tc>
          <w:tcPr>
            <w:tcW w:w="2471" w:type="dxa"/>
            <w:tcBorders>
              <w:top w:val="nil"/>
            </w:tcBorders>
            <w:vAlign w:val="center"/>
          </w:tcPr>
          <w:p w:rsidR="006B1A0A" w:rsidRPr="00CA7B0B" w:rsidRDefault="006B1A0A" w:rsidP="008F5B5E">
            <w:pPr>
              <w:spacing w:line="360" w:lineRule="exact"/>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投标范围</w:t>
            </w:r>
          </w:p>
        </w:tc>
        <w:tc>
          <w:tcPr>
            <w:tcW w:w="6667" w:type="dxa"/>
            <w:tcBorders>
              <w:top w:val="nil"/>
            </w:tcBorders>
            <w:vAlign w:val="center"/>
          </w:tcPr>
          <w:p w:rsidR="006B1A0A" w:rsidRPr="00CA7B0B" w:rsidRDefault="006B1A0A" w:rsidP="008F5B5E">
            <w:pPr>
              <w:widowControl/>
              <w:spacing w:line="360" w:lineRule="exact"/>
              <w:rPr>
                <w:rFonts w:ascii="宋体" w:hAnsi="宋体" w:cs="宋体"/>
                <w:b/>
                <w:color w:val="000000" w:themeColor="text1"/>
                <w:sz w:val="24"/>
                <w:szCs w:val="24"/>
              </w:rPr>
            </w:pPr>
            <w:r w:rsidRPr="00CA7B0B">
              <w:rPr>
                <w:rFonts w:ascii="宋体" w:hAnsi="宋体" w:cs="宋体" w:hint="eastAsia"/>
                <w:color w:val="000000" w:themeColor="text1"/>
                <w:sz w:val="24"/>
                <w:szCs w:val="24"/>
              </w:rPr>
              <w:t>全部</w:t>
            </w:r>
          </w:p>
        </w:tc>
      </w:tr>
      <w:tr w:rsidR="00CA7B0B" w:rsidRPr="00CA7B0B" w:rsidTr="008F5B5E">
        <w:trPr>
          <w:cantSplit/>
          <w:trHeight w:val="510"/>
          <w:jc w:val="center"/>
        </w:trPr>
        <w:tc>
          <w:tcPr>
            <w:tcW w:w="2471" w:type="dxa"/>
            <w:tcBorders>
              <w:top w:val="nil"/>
            </w:tcBorders>
            <w:vAlign w:val="center"/>
          </w:tcPr>
          <w:p w:rsidR="006B1A0A" w:rsidRPr="00CA7B0B" w:rsidRDefault="006B1A0A" w:rsidP="008F5B5E">
            <w:pPr>
              <w:spacing w:line="360" w:lineRule="exact"/>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最终投标报价</w:t>
            </w:r>
          </w:p>
          <w:p w:rsidR="006B1A0A" w:rsidRPr="00CA7B0B" w:rsidRDefault="006B1A0A" w:rsidP="008F5B5E">
            <w:pPr>
              <w:spacing w:line="360" w:lineRule="exact"/>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（人民币）</w:t>
            </w:r>
          </w:p>
        </w:tc>
        <w:tc>
          <w:tcPr>
            <w:tcW w:w="6667" w:type="dxa"/>
            <w:tcBorders>
              <w:top w:val="nil"/>
            </w:tcBorders>
            <w:vAlign w:val="center"/>
          </w:tcPr>
          <w:p w:rsidR="006B1A0A" w:rsidRPr="00CA7B0B" w:rsidRDefault="006B1A0A" w:rsidP="008F5B5E">
            <w:pPr>
              <w:spacing w:line="360" w:lineRule="auto"/>
              <w:ind w:right="-670"/>
              <w:rPr>
                <w:rFonts w:ascii="宋体" w:hAnsi="宋体" w:cs="宋体"/>
                <w:color w:val="000000" w:themeColor="text1"/>
                <w:sz w:val="24"/>
                <w:szCs w:val="24"/>
              </w:rPr>
            </w:pPr>
            <w:r w:rsidRPr="00CA7B0B">
              <w:rPr>
                <w:rFonts w:ascii="宋体" w:hAnsi="宋体" w:cs="宋体" w:hint="eastAsia"/>
                <w:color w:val="000000" w:themeColor="text1"/>
                <w:sz w:val="24"/>
                <w:szCs w:val="24"/>
              </w:rPr>
              <w:t>元</w:t>
            </w:r>
          </w:p>
        </w:tc>
      </w:tr>
      <w:tr w:rsidR="00CA7B0B" w:rsidRPr="00CA7B0B" w:rsidTr="008F5B5E">
        <w:trPr>
          <w:cantSplit/>
          <w:trHeight w:val="4810"/>
          <w:jc w:val="center"/>
        </w:trPr>
        <w:tc>
          <w:tcPr>
            <w:tcW w:w="2471" w:type="dxa"/>
            <w:tcBorders>
              <w:top w:val="nil"/>
            </w:tcBorders>
            <w:vAlign w:val="center"/>
          </w:tcPr>
          <w:p w:rsidR="006B1A0A" w:rsidRPr="00CA7B0B" w:rsidRDefault="006B1A0A" w:rsidP="008F5B5E">
            <w:pPr>
              <w:spacing w:line="360" w:lineRule="auto"/>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备注</w:t>
            </w:r>
          </w:p>
        </w:tc>
        <w:tc>
          <w:tcPr>
            <w:tcW w:w="6667" w:type="dxa"/>
            <w:tcBorders>
              <w:top w:val="nil"/>
            </w:tcBorders>
            <w:vAlign w:val="center"/>
          </w:tcPr>
          <w:p w:rsidR="006B1A0A" w:rsidRPr="00CA7B0B" w:rsidRDefault="006B1A0A" w:rsidP="008F5B5E">
            <w:pPr>
              <w:spacing w:line="360" w:lineRule="auto"/>
              <w:jc w:val="left"/>
              <w:rPr>
                <w:rFonts w:ascii="宋体" w:hAnsi="宋体" w:cs="宋体"/>
                <w:color w:val="000000" w:themeColor="text1"/>
                <w:sz w:val="24"/>
                <w:szCs w:val="24"/>
              </w:rPr>
            </w:pPr>
          </w:p>
        </w:tc>
      </w:tr>
    </w:tbl>
    <w:p w:rsidR="006B1A0A" w:rsidRPr="00CA7B0B" w:rsidRDefault="006B1A0A" w:rsidP="006B1A0A">
      <w:pPr>
        <w:spacing w:before="100" w:beforeAutospacing="1" w:after="100" w:afterAutospacing="1" w:line="360" w:lineRule="auto"/>
        <w:rPr>
          <w:rFonts w:ascii="宋体" w:hAnsi="宋体" w:cs="宋体"/>
          <w:b/>
          <w:color w:val="000000" w:themeColor="text1"/>
          <w:sz w:val="24"/>
          <w:szCs w:val="24"/>
        </w:rPr>
      </w:pPr>
      <w:r w:rsidRPr="00CA7B0B">
        <w:rPr>
          <w:rFonts w:ascii="宋体" w:hAnsi="宋体" w:cs="宋体" w:hint="eastAsia"/>
          <w:b/>
          <w:color w:val="000000" w:themeColor="text1"/>
          <w:sz w:val="24"/>
          <w:szCs w:val="24"/>
        </w:rPr>
        <w:t xml:space="preserve">投标人(公章)：                                           </w:t>
      </w:r>
    </w:p>
    <w:p w:rsidR="006B1A0A" w:rsidRPr="00CA7B0B" w:rsidRDefault="006B1A0A" w:rsidP="006B1A0A">
      <w:pPr>
        <w:spacing w:line="360" w:lineRule="auto"/>
        <w:rPr>
          <w:rFonts w:ascii="宋体" w:hAnsi="宋体" w:cs="宋体"/>
          <w:b/>
          <w:color w:val="000000" w:themeColor="text1"/>
          <w:sz w:val="24"/>
          <w:szCs w:val="24"/>
        </w:rPr>
      </w:pPr>
      <w:r w:rsidRPr="00CA7B0B">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6B1A0A" w:rsidRPr="00CA7B0B" w:rsidRDefault="006B1A0A" w:rsidP="006B1A0A">
      <w:pPr>
        <w:spacing w:line="360" w:lineRule="auto"/>
        <w:rPr>
          <w:rFonts w:ascii="宋体" w:hAnsi="宋体" w:cs="宋体"/>
          <w:b/>
          <w:color w:val="000000" w:themeColor="text1"/>
          <w:sz w:val="24"/>
          <w:szCs w:val="24"/>
        </w:rPr>
      </w:pPr>
    </w:p>
    <w:p w:rsidR="006B1A0A" w:rsidRPr="00CA7B0B" w:rsidRDefault="006B1A0A" w:rsidP="006B1A0A">
      <w:pPr>
        <w:spacing w:line="360" w:lineRule="auto"/>
        <w:rPr>
          <w:rFonts w:ascii="宋体" w:hAnsi="宋体" w:cs="宋体"/>
          <w:b/>
          <w:color w:val="000000" w:themeColor="text1"/>
          <w:sz w:val="24"/>
          <w:szCs w:val="24"/>
        </w:rPr>
      </w:pPr>
    </w:p>
    <w:p w:rsidR="006B1A0A" w:rsidRPr="00CA7B0B" w:rsidRDefault="006B1A0A" w:rsidP="006B1A0A">
      <w:pPr>
        <w:pStyle w:val="3"/>
        <w:rPr>
          <w:rFonts w:hAnsi="宋体"/>
          <w:color w:val="000000" w:themeColor="text1"/>
          <w:sz w:val="28"/>
        </w:rPr>
      </w:pPr>
      <w:bookmarkStart w:id="66" w:name="_Hlt509739007"/>
      <w:bookmarkStart w:id="67" w:name="_Toc536542357"/>
      <w:bookmarkEnd w:id="66"/>
    </w:p>
    <w:p w:rsidR="006B1A0A" w:rsidRPr="00CA7B0B" w:rsidRDefault="006B1A0A" w:rsidP="006B1A0A">
      <w:pPr>
        <w:rPr>
          <w:color w:val="000000" w:themeColor="text1"/>
        </w:rPr>
      </w:pPr>
    </w:p>
    <w:p w:rsidR="006B1A0A" w:rsidRPr="00CA7B0B" w:rsidRDefault="006B1A0A" w:rsidP="006B1A0A">
      <w:pPr>
        <w:rPr>
          <w:color w:val="000000" w:themeColor="text1"/>
        </w:rPr>
      </w:pPr>
    </w:p>
    <w:p w:rsidR="006B1A0A" w:rsidRPr="00CA7B0B" w:rsidRDefault="006B1A0A" w:rsidP="006B1A0A">
      <w:pPr>
        <w:rPr>
          <w:color w:val="000000" w:themeColor="text1"/>
        </w:rPr>
      </w:pPr>
    </w:p>
    <w:p w:rsidR="006B1A0A" w:rsidRPr="00CA7B0B" w:rsidRDefault="006B1A0A" w:rsidP="006B1A0A">
      <w:pPr>
        <w:pStyle w:val="3"/>
        <w:rPr>
          <w:rFonts w:hAnsi="宋体"/>
          <w:color w:val="000000" w:themeColor="text1"/>
          <w:sz w:val="28"/>
        </w:rPr>
      </w:pPr>
      <w:bookmarkStart w:id="68" w:name="_Toc50730010"/>
      <w:r w:rsidRPr="00CA7B0B">
        <w:rPr>
          <w:rFonts w:hAnsi="宋体" w:hint="eastAsia"/>
          <w:color w:val="000000" w:themeColor="text1"/>
          <w:sz w:val="28"/>
        </w:rPr>
        <w:lastRenderedPageBreak/>
        <w:t>四．投标响应表</w:t>
      </w:r>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470"/>
        <w:gridCol w:w="2520"/>
        <w:gridCol w:w="2310"/>
        <w:gridCol w:w="1890"/>
      </w:tblGrid>
      <w:tr w:rsidR="00CA7B0B" w:rsidRPr="00CA7B0B" w:rsidTr="008F5B5E">
        <w:trPr>
          <w:cantSplit/>
          <w:trHeight w:val="385"/>
        </w:trPr>
        <w:tc>
          <w:tcPr>
            <w:tcW w:w="4830" w:type="dxa"/>
            <w:gridSpan w:val="3"/>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按招标文件规定填写</w:t>
            </w:r>
          </w:p>
        </w:tc>
        <w:tc>
          <w:tcPr>
            <w:tcW w:w="4200" w:type="dxa"/>
            <w:gridSpan w:val="2"/>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按投标人所投内容填写</w:t>
            </w:r>
          </w:p>
        </w:tc>
      </w:tr>
      <w:tr w:rsidR="00CA7B0B" w:rsidRPr="00CA7B0B" w:rsidTr="008F5B5E">
        <w:trPr>
          <w:cantSplit/>
          <w:trHeight w:val="385"/>
        </w:trPr>
        <w:tc>
          <w:tcPr>
            <w:tcW w:w="9030" w:type="dxa"/>
            <w:gridSpan w:val="5"/>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第一部分：技术部分响应</w:t>
            </w:r>
          </w:p>
        </w:tc>
      </w:tr>
      <w:tr w:rsidR="00CA7B0B" w:rsidRPr="00CA7B0B" w:rsidTr="008F5B5E">
        <w:trPr>
          <w:cantSplit/>
          <w:trHeight w:val="282"/>
        </w:trPr>
        <w:tc>
          <w:tcPr>
            <w:tcW w:w="840" w:type="dxa"/>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序号</w:t>
            </w:r>
          </w:p>
        </w:tc>
        <w:tc>
          <w:tcPr>
            <w:tcW w:w="1470" w:type="dxa"/>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名称/内容</w:t>
            </w:r>
          </w:p>
        </w:tc>
        <w:tc>
          <w:tcPr>
            <w:tcW w:w="2520" w:type="dxa"/>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招标要求</w:t>
            </w:r>
          </w:p>
        </w:tc>
        <w:tc>
          <w:tcPr>
            <w:tcW w:w="2310" w:type="dxa"/>
            <w:vAlign w:val="center"/>
          </w:tcPr>
          <w:p w:rsidR="006B1A0A" w:rsidRPr="00CA7B0B" w:rsidRDefault="006B1A0A" w:rsidP="008F5B5E">
            <w:pPr>
              <w:pStyle w:val="ae"/>
              <w:rPr>
                <w:rFonts w:hAnsi="宋体" w:cs="宋体"/>
                <w:b/>
                <w:color w:val="000000" w:themeColor="text1"/>
                <w:sz w:val="24"/>
                <w:szCs w:val="24"/>
              </w:rPr>
            </w:pPr>
            <w:r w:rsidRPr="00CA7B0B">
              <w:rPr>
                <w:rFonts w:hAnsi="宋体" w:cs="宋体" w:hint="eastAsia"/>
                <w:b/>
                <w:color w:val="000000" w:themeColor="text1"/>
                <w:sz w:val="24"/>
                <w:szCs w:val="24"/>
              </w:rPr>
              <w:t>投标具体内容/承诺</w:t>
            </w:r>
          </w:p>
          <w:p w:rsidR="006B1A0A" w:rsidRPr="00CA7B0B" w:rsidRDefault="006B1A0A" w:rsidP="008F5B5E">
            <w:pPr>
              <w:pStyle w:val="ae"/>
              <w:rPr>
                <w:rFonts w:hAnsi="宋体" w:cs="宋体"/>
                <w:b/>
                <w:color w:val="000000" w:themeColor="text1"/>
                <w:sz w:val="24"/>
                <w:szCs w:val="24"/>
              </w:rPr>
            </w:pPr>
            <w:r w:rsidRPr="00CA7B0B">
              <w:rPr>
                <w:rFonts w:hAnsi="宋体" w:cs="宋体" w:hint="eastAsia"/>
                <w:b/>
                <w:color w:val="000000" w:themeColor="text1"/>
                <w:sz w:val="24"/>
                <w:szCs w:val="24"/>
              </w:rPr>
              <w:t>（如所投产品品牌、型号、技术规格及配置、材质等）</w:t>
            </w:r>
          </w:p>
        </w:tc>
        <w:tc>
          <w:tcPr>
            <w:tcW w:w="1890" w:type="dxa"/>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偏离说明</w:t>
            </w:r>
          </w:p>
        </w:tc>
      </w:tr>
      <w:tr w:rsidR="00CA7B0B" w:rsidRPr="00CA7B0B" w:rsidTr="008F5B5E">
        <w:trPr>
          <w:cantSplit/>
          <w:trHeight w:val="454"/>
        </w:trPr>
        <w:tc>
          <w:tcPr>
            <w:tcW w:w="840"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1</w:t>
            </w:r>
          </w:p>
        </w:tc>
        <w:tc>
          <w:tcPr>
            <w:tcW w:w="1470" w:type="dxa"/>
          </w:tcPr>
          <w:p w:rsidR="006B1A0A" w:rsidRPr="00CA7B0B" w:rsidRDefault="006B1A0A" w:rsidP="008F5B5E">
            <w:pPr>
              <w:rPr>
                <w:rFonts w:ascii="宋体" w:hAnsi="宋体" w:cs="宋体"/>
                <w:color w:val="000000" w:themeColor="text1"/>
                <w:sz w:val="24"/>
                <w:szCs w:val="24"/>
              </w:rPr>
            </w:pPr>
          </w:p>
        </w:tc>
        <w:tc>
          <w:tcPr>
            <w:tcW w:w="2520" w:type="dxa"/>
          </w:tcPr>
          <w:p w:rsidR="006B1A0A" w:rsidRPr="00CA7B0B" w:rsidRDefault="006B1A0A" w:rsidP="008F5B5E">
            <w:pPr>
              <w:rPr>
                <w:rFonts w:ascii="宋体" w:hAnsi="宋体" w:cs="宋体"/>
                <w:color w:val="000000" w:themeColor="text1"/>
                <w:sz w:val="24"/>
                <w:szCs w:val="24"/>
              </w:rPr>
            </w:pPr>
          </w:p>
        </w:tc>
        <w:tc>
          <w:tcPr>
            <w:tcW w:w="2310" w:type="dxa"/>
          </w:tcPr>
          <w:p w:rsidR="006B1A0A" w:rsidRPr="00CA7B0B" w:rsidRDefault="006B1A0A" w:rsidP="008F5B5E">
            <w:pPr>
              <w:rPr>
                <w:rFonts w:ascii="宋体" w:hAnsi="宋体" w:cs="宋体"/>
                <w:color w:val="000000" w:themeColor="text1"/>
                <w:sz w:val="24"/>
                <w:szCs w:val="24"/>
              </w:rPr>
            </w:pPr>
          </w:p>
        </w:tc>
        <w:tc>
          <w:tcPr>
            <w:tcW w:w="1890" w:type="dxa"/>
          </w:tcPr>
          <w:p w:rsidR="006B1A0A" w:rsidRPr="00CA7B0B" w:rsidRDefault="006B1A0A" w:rsidP="008F5B5E">
            <w:pPr>
              <w:rPr>
                <w:rFonts w:ascii="宋体" w:hAnsi="宋体" w:cs="宋体"/>
                <w:color w:val="000000" w:themeColor="text1"/>
                <w:sz w:val="24"/>
                <w:szCs w:val="24"/>
              </w:rPr>
            </w:pPr>
          </w:p>
        </w:tc>
      </w:tr>
      <w:tr w:rsidR="00CA7B0B" w:rsidRPr="00CA7B0B" w:rsidTr="008F5B5E">
        <w:trPr>
          <w:cantSplit/>
          <w:trHeight w:val="454"/>
        </w:trPr>
        <w:tc>
          <w:tcPr>
            <w:tcW w:w="840"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2</w:t>
            </w:r>
          </w:p>
        </w:tc>
        <w:tc>
          <w:tcPr>
            <w:tcW w:w="1470" w:type="dxa"/>
          </w:tcPr>
          <w:p w:rsidR="006B1A0A" w:rsidRPr="00CA7B0B" w:rsidRDefault="006B1A0A" w:rsidP="008F5B5E">
            <w:pPr>
              <w:rPr>
                <w:rFonts w:ascii="宋体" w:hAnsi="宋体" w:cs="宋体"/>
                <w:color w:val="000000" w:themeColor="text1"/>
                <w:sz w:val="24"/>
                <w:szCs w:val="24"/>
              </w:rPr>
            </w:pPr>
          </w:p>
        </w:tc>
        <w:tc>
          <w:tcPr>
            <w:tcW w:w="2520" w:type="dxa"/>
          </w:tcPr>
          <w:p w:rsidR="006B1A0A" w:rsidRPr="00CA7B0B" w:rsidRDefault="006B1A0A" w:rsidP="008F5B5E">
            <w:pPr>
              <w:rPr>
                <w:rFonts w:ascii="宋体" w:hAnsi="宋体" w:cs="宋体"/>
                <w:color w:val="000000" w:themeColor="text1"/>
                <w:sz w:val="24"/>
                <w:szCs w:val="24"/>
              </w:rPr>
            </w:pPr>
          </w:p>
        </w:tc>
        <w:tc>
          <w:tcPr>
            <w:tcW w:w="2310" w:type="dxa"/>
          </w:tcPr>
          <w:p w:rsidR="006B1A0A" w:rsidRPr="00CA7B0B" w:rsidRDefault="006B1A0A" w:rsidP="008F5B5E">
            <w:pPr>
              <w:rPr>
                <w:rFonts w:ascii="宋体" w:hAnsi="宋体" w:cs="宋体"/>
                <w:color w:val="000000" w:themeColor="text1"/>
                <w:sz w:val="24"/>
                <w:szCs w:val="24"/>
              </w:rPr>
            </w:pPr>
          </w:p>
        </w:tc>
        <w:tc>
          <w:tcPr>
            <w:tcW w:w="1890" w:type="dxa"/>
          </w:tcPr>
          <w:p w:rsidR="006B1A0A" w:rsidRPr="00CA7B0B" w:rsidRDefault="006B1A0A" w:rsidP="008F5B5E">
            <w:pPr>
              <w:rPr>
                <w:rFonts w:ascii="宋体" w:hAnsi="宋体" w:cs="宋体"/>
                <w:color w:val="000000" w:themeColor="text1"/>
                <w:sz w:val="24"/>
                <w:szCs w:val="24"/>
              </w:rPr>
            </w:pPr>
          </w:p>
        </w:tc>
      </w:tr>
      <w:tr w:rsidR="00CA7B0B" w:rsidRPr="00CA7B0B" w:rsidTr="008F5B5E">
        <w:trPr>
          <w:cantSplit/>
          <w:trHeight w:val="454"/>
        </w:trPr>
        <w:tc>
          <w:tcPr>
            <w:tcW w:w="840"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3</w:t>
            </w:r>
          </w:p>
        </w:tc>
        <w:tc>
          <w:tcPr>
            <w:tcW w:w="1470" w:type="dxa"/>
          </w:tcPr>
          <w:p w:rsidR="006B1A0A" w:rsidRPr="00CA7B0B" w:rsidRDefault="006B1A0A" w:rsidP="008F5B5E">
            <w:pPr>
              <w:rPr>
                <w:rFonts w:ascii="宋体" w:hAnsi="宋体" w:cs="宋体"/>
                <w:color w:val="000000" w:themeColor="text1"/>
                <w:sz w:val="24"/>
                <w:szCs w:val="24"/>
              </w:rPr>
            </w:pPr>
          </w:p>
        </w:tc>
        <w:tc>
          <w:tcPr>
            <w:tcW w:w="2520" w:type="dxa"/>
          </w:tcPr>
          <w:p w:rsidR="006B1A0A" w:rsidRPr="00CA7B0B" w:rsidRDefault="006B1A0A" w:rsidP="008F5B5E">
            <w:pPr>
              <w:rPr>
                <w:rFonts w:ascii="宋体" w:hAnsi="宋体" w:cs="宋体"/>
                <w:color w:val="000000" w:themeColor="text1"/>
                <w:sz w:val="24"/>
                <w:szCs w:val="24"/>
              </w:rPr>
            </w:pPr>
          </w:p>
        </w:tc>
        <w:tc>
          <w:tcPr>
            <w:tcW w:w="2310" w:type="dxa"/>
          </w:tcPr>
          <w:p w:rsidR="006B1A0A" w:rsidRPr="00CA7B0B" w:rsidRDefault="006B1A0A" w:rsidP="008F5B5E">
            <w:pPr>
              <w:pStyle w:val="CharCharCharCharCharCharChar1Char"/>
              <w:rPr>
                <w:rFonts w:ascii="宋体" w:hAnsi="宋体" w:cs="宋体"/>
                <w:color w:val="000000" w:themeColor="text1"/>
                <w:szCs w:val="24"/>
              </w:rPr>
            </w:pPr>
          </w:p>
        </w:tc>
        <w:tc>
          <w:tcPr>
            <w:tcW w:w="1890" w:type="dxa"/>
          </w:tcPr>
          <w:p w:rsidR="006B1A0A" w:rsidRPr="00CA7B0B" w:rsidRDefault="006B1A0A" w:rsidP="008F5B5E">
            <w:pPr>
              <w:rPr>
                <w:rFonts w:ascii="宋体" w:hAnsi="宋体" w:cs="宋体"/>
                <w:color w:val="000000" w:themeColor="text1"/>
                <w:sz w:val="24"/>
                <w:szCs w:val="24"/>
              </w:rPr>
            </w:pPr>
          </w:p>
        </w:tc>
      </w:tr>
      <w:tr w:rsidR="00CA7B0B" w:rsidRPr="00CA7B0B" w:rsidTr="008F5B5E">
        <w:trPr>
          <w:cantSplit/>
          <w:trHeight w:val="454"/>
        </w:trPr>
        <w:tc>
          <w:tcPr>
            <w:tcW w:w="840"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4</w:t>
            </w:r>
          </w:p>
        </w:tc>
        <w:tc>
          <w:tcPr>
            <w:tcW w:w="1470" w:type="dxa"/>
          </w:tcPr>
          <w:p w:rsidR="006B1A0A" w:rsidRPr="00CA7B0B" w:rsidRDefault="006B1A0A" w:rsidP="008F5B5E">
            <w:pPr>
              <w:rPr>
                <w:rFonts w:ascii="宋体" w:hAnsi="宋体" w:cs="宋体"/>
                <w:color w:val="000000" w:themeColor="text1"/>
                <w:sz w:val="24"/>
                <w:szCs w:val="24"/>
              </w:rPr>
            </w:pPr>
          </w:p>
        </w:tc>
        <w:tc>
          <w:tcPr>
            <w:tcW w:w="2520" w:type="dxa"/>
          </w:tcPr>
          <w:p w:rsidR="006B1A0A" w:rsidRPr="00CA7B0B" w:rsidRDefault="006B1A0A" w:rsidP="008F5B5E">
            <w:pPr>
              <w:rPr>
                <w:rFonts w:ascii="宋体" w:hAnsi="宋体" w:cs="宋体"/>
                <w:color w:val="000000" w:themeColor="text1"/>
                <w:sz w:val="24"/>
                <w:szCs w:val="24"/>
              </w:rPr>
            </w:pPr>
          </w:p>
        </w:tc>
        <w:tc>
          <w:tcPr>
            <w:tcW w:w="2310" w:type="dxa"/>
          </w:tcPr>
          <w:p w:rsidR="006B1A0A" w:rsidRPr="00CA7B0B" w:rsidRDefault="006B1A0A" w:rsidP="008F5B5E">
            <w:pPr>
              <w:rPr>
                <w:rFonts w:ascii="宋体" w:hAnsi="宋体" w:cs="宋体"/>
                <w:color w:val="000000" w:themeColor="text1"/>
                <w:sz w:val="24"/>
                <w:szCs w:val="24"/>
              </w:rPr>
            </w:pPr>
          </w:p>
        </w:tc>
        <w:tc>
          <w:tcPr>
            <w:tcW w:w="1890" w:type="dxa"/>
          </w:tcPr>
          <w:p w:rsidR="006B1A0A" w:rsidRPr="00CA7B0B" w:rsidRDefault="006B1A0A" w:rsidP="008F5B5E">
            <w:pPr>
              <w:rPr>
                <w:rFonts w:ascii="宋体" w:hAnsi="宋体" w:cs="宋体"/>
                <w:color w:val="000000" w:themeColor="text1"/>
                <w:sz w:val="24"/>
                <w:szCs w:val="24"/>
              </w:rPr>
            </w:pPr>
          </w:p>
        </w:tc>
      </w:tr>
      <w:tr w:rsidR="00CA7B0B" w:rsidRPr="00CA7B0B" w:rsidTr="008F5B5E">
        <w:trPr>
          <w:cantSplit/>
          <w:trHeight w:val="454"/>
        </w:trPr>
        <w:tc>
          <w:tcPr>
            <w:tcW w:w="840"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w:t>
            </w:r>
          </w:p>
        </w:tc>
        <w:tc>
          <w:tcPr>
            <w:tcW w:w="1470" w:type="dxa"/>
          </w:tcPr>
          <w:p w:rsidR="006B1A0A" w:rsidRPr="00CA7B0B" w:rsidRDefault="006B1A0A" w:rsidP="008F5B5E">
            <w:pPr>
              <w:rPr>
                <w:rFonts w:ascii="宋体" w:hAnsi="宋体" w:cs="宋体"/>
                <w:color w:val="000000" w:themeColor="text1"/>
                <w:sz w:val="24"/>
                <w:szCs w:val="24"/>
              </w:rPr>
            </w:pPr>
          </w:p>
        </w:tc>
        <w:tc>
          <w:tcPr>
            <w:tcW w:w="2520" w:type="dxa"/>
          </w:tcPr>
          <w:p w:rsidR="006B1A0A" w:rsidRPr="00CA7B0B" w:rsidRDefault="006B1A0A" w:rsidP="008F5B5E">
            <w:pPr>
              <w:rPr>
                <w:rFonts w:ascii="宋体" w:hAnsi="宋体" w:cs="宋体"/>
                <w:color w:val="000000" w:themeColor="text1"/>
                <w:sz w:val="24"/>
                <w:szCs w:val="24"/>
              </w:rPr>
            </w:pPr>
          </w:p>
        </w:tc>
        <w:tc>
          <w:tcPr>
            <w:tcW w:w="2310" w:type="dxa"/>
          </w:tcPr>
          <w:p w:rsidR="006B1A0A" w:rsidRPr="00CA7B0B" w:rsidRDefault="006B1A0A" w:rsidP="008F5B5E">
            <w:pPr>
              <w:rPr>
                <w:rFonts w:ascii="宋体" w:hAnsi="宋体" w:cs="宋体"/>
                <w:color w:val="000000" w:themeColor="text1"/>
                <w:sz w:val="24"/>
                <w:szCs w:val="24"/>
              </w:rPr>
            </w:pPr>
          </w:p>
        </w:tc>
        <w:tc>
          <w:tcPr>
            <w:tcW w:w="1890" w:type="dxa"/>
          </w:tcPr>
          <w:p w:rsidR="006B1A0A" w:rsidRPr="00CA7B0B" w:rsidRDefault="006B1A0A" w:rsidP="008F5B5E">
            <w:pPr>
              <w:rPr>
                <w:rFonts w:ascii="宋体" w:hAnsi="宋体" w:cs="宋体"/>
                <w:color w:val="000000" w:themeColor="text1"/>
                <w:sz w:val="24"/>
                <w:szCs w:val="24"/>
              </w:rPr>
            </w:pPr>
          </w:p>
        </w:tc>
      </w:tr>
      <w:tr w:rsidR="00CA7B0B" w:rsidRPr="00CA7B0B" w:rsidTr="008F5B5E">
        <w:trPr>
          <w:cantSplit/>
          <w:trHeight w:val="454"/>
        </w:trPr>
        <w:tc>
          <w:tcPr>
            <w:tcW w:w="9030" w:type="dxa"/>
            <w:gridSpan w:val="5"/>
            <w:vAlign w:val="center"/>
          </w:tcPr>
          <w:p w:rsidR="006B1A0A" w:rsidRPr="00CA7B0B" w:rsidRDefault="006B1A0A" w:rsidP="008F5B5E">
            <w:pPr>
              <w:pStyle w:val="ae"/>
              <w:jc w:val="center"/>
              <w:rPr>
                <w:rFonts w:hAnsi="宋体" w:cs="宋体"/>
                <w:color w:val="000000" w:themeColor="text1"/>
                <w:sz w:val="24"/>
                <w:szCs w:val="24"/>
              </w:rPr>
            </w:pPr>
            <w:r w:rsidRPr="00CA7B0B">
              <w:rPr>
                <w:rFonts w:hAnsi="宋体" w:cs="宋体" w:hint="eastAsia"/>
                <w:b/>
                <w:color w:val="000000" w:themeColor="text1"/>
                <w:sz w:val="24"/>
                <w:szCs w:val="24"/>
              </w:rPr>
              <w:t>第二部分：资信及报价部分响应</w:t>
            </w:r>
          </w:p>
        </w:tc>
      </w:tr>
      <w:tr w:rsidR="00CA7B0B" w:rsidRPr="00CA7B0B" w:rsidTr="008F5B5E">
        <w:trPr>
          <w:cantSplit/>
          <w:trHeight w:val="454"/>
        </w:trPr>
        <w:tc>
          <w:tcPr>
            <w:tcW w:w="840" w:type="dxa"/>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序号</w:t>
            </w:r>
          </w:p>
        </w:tc>
        <w:tc>
          <w:tcPr>
            <w:tcW w:w="1470" w:type="dxa"/>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名称/内容</w:t>
            </w:r>
          </w:p>
        </w:tc>
        <w:tc>
          <w:tcPr>
            <w:tcW w:w="2520" w:type="dxa"/>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招标要求</w:t>
            </w:r>
          </w:p>
        </w:tc>
        <w:tc>
          <w:tcPr>
            <w:tcW w:w="2310" w:type="dxa"/>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投标承诺</w:t>
            </w:r>
          </w:p>
        </w:tc>
        <w:tc>
          <w:tcPr>
            <w:tcW w:w="1890" w:type="dxa"/>
            <w:vAlign w:val="center"/>
          </w:tcPr>
          <w:p w:rsidR="006B1A0A" w:rsidRPr="00CA7B0B" w:rsidRDefault="006B1A0A" w:rsidP="008F5B5E">
            <w:pPr>
              <w:pStyle w:val="ae"/>
              <w:jc w:val="center"/>
              <w:rPr>
                <w:rFonts w:hAnsi="宋体" w:cs="宋体"/>
                <w:b/>
                <w:color w:val="000000" w:themeColor="text1"/>
                <w:sz w:val="24"/>
                <w:szCs w:val="24"/>
              </w:rPr>
            </w:pPr>
            <w:r w:rsidRPr="00CA7B0B">
              <w:rPr>
                <w:rFonts w:hAnsi="宋体" w:cs="宋体" w:hint="eastAsia"/>
                <w:b/>
                <w:color w:val="000000" w:themeColor="text1"/>
                <w:sz w:val="24"/>
                <w:szCs w:val="24"/>
              </w:rPr>
              <w:t>偏离说明</w:t>
            </w:r>
          </w:p>
        </w:tc>
      </w:tr>
      <w:tr w:rsidR="00CA7B0B" w:rsidRPr="00CA7B0B" w:rsidTr="008F5B5E">
        <w:trPr>
          <w:cantSplit/>
          <w:trHeight w:val="454"/>
        </w:trPr>
        <w:tc>
          <w:tcPr>
            <w:tcW w:w="840"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1</w:t>
            </w:r>
          </w:p>
        </w:tc>
        <w:tc>
          <w:tcPr>
            <w:tcW w:w="1470" w:type="dxa"/>
            <w:vAlign w:val="center"/>
          </w:tcPr>
          <w:p w:rsidR="006B1A0A" w:rsidRPr="00CA7B0B" w:rsidRDefault="006B1A0A" w:rsidP="008F5B5E">
            <w:pPr>
              <w:jc w:val="center"/>
              <w:rPr>
                <w:rFonts w:ascii="宋体" w:hAnsi="宋体" w:cs="宋体"/>
                <w:color w:val="000000" w:themeColor="text1"/>
                <w:sz w:val="24"/>
                <w:szCs w:val="24"/>
              </w:rPr>
            </w:pPr>
          </w:p>
        </w:tc>
        <w:tc>
          <w:tcPr>
            <w:tcW w:w="2520" w:type="dxa"/>
          </w:tcPr>
          <w:p w:rsidR="006B1A0A" w:rsidRPr="00CA7B0B" w:rsidRDefault="006B1A0A" w:rsidP="008F5B5E">
            <w:pPr>
              <w:rPr>
                <w:rFonts w:ascii="宋体" w:hAnsi="宋体" w:cs="宋体"/>
                <w:color w:val="000000" w:themeColor="text1"/>
                <w:sz w:val="24"/>
                <w:szCs w:val="24"/>
              </w:rPr>
            </w:pPr>
          </w:p>
        </w:tc>
        <w:tc>
          <w:tcPr>
            <w:tcW w:w="2310" w:type="dxa"/>
          </w:tcPr>
          <w:p w:rsidR="006B1A0A" w:rsidRPr="00CA7B0B" w:rsidRDefault="006B1A0A" w:rsidP="008F5B5E">
            <w:pPr>
              <w:rPr>
                <w:rFonts w:ascii="宋体" w:hAnsi="宋体" w:cs="宋体"/>
                <w:color w:val="000000" w:themeColor="text1"/>
                <w:sz w:val="24"/>
                <w:szCs w:val="24"/>
              </w:rPr>
            </w:pPr>
          </w:p>
        </w:tc>
        <w:tc>
          <w:tcPr>
            <w:tcW w:w="1890" w:type="dxa"/>
          </w:tcPr>
          <w:p w:rsidR="006B1A0A" w:rsidRPr="00CA7B0B" w:rsidRDefault="006B1A0A" w:rsidP="008F5B5E">
            <w:pPr>
              <w:rPr>
                <w:rFonts w:ascii="宋体" w:hAnsi="宋体" w:cs="宋体"/>
                <w:color w:val="000000" w:themeColor="text1"/>
                <w:sz w:val="24"/>
                <w:szCs w:val="24"/>
              </w:rPr>
            </w:pPr>
          </w:p>
        </w:tc>
      </w:tr>
      <w:tr w:rsidR="00CA7B0B" w:rsidRPr="00CA7B0B" w:rsidTr="008F5B5E">
        <w:trPr>
          <w:cantSplit/>
          <w:trHeight w:val="454"/>
        </w:trPr>
        <w:tc>
          <w:tcPr>
            <w:tcW w:w="840"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2</w:t>
            </w:r>
          </w:p>
        </w:tc>
        <w:tc>
          <w:tcPr>
            <w:tcW w:w="1470" w:type="dxa"/>
            <w:vAlign w:val="center"/>
          </w:tcPr>
          <w:p w:rsidR="006B1A0A" w:rsidRPr="00CA7B0B" w:rsidRDefault="006B1A0A" w:rsidP="008F5B5E">
            <w:pPr>
              <w:rPr>
                <w:rFonts w:ascii="宋体" w:hAnsi="宋体" w:cs="宋体"/>
                <w:color w:val="000000" w:themeColor="text1"/>
                <w:sz w:val="24"/>
                <w:szCs w:val="24"/>
              </w:rPr>
            </w:pPr>
          </w:p>
        </w:tc>
        <w:tc>
          <w:tcPr>
            <w:tcW w:w="2520" w:type="dxa"/>
          </w:tcPr>
          <w:p w:rsidR="006B1A0A" w:rsidRPr="00CA7B0B" w:rsidRDefault="006B1A0A" w:rsidP="008F5B5E">
            <w:pPr>
              <w:rPr>
                <w:rFonts w:ascii="宋体" w:hAnsi="宋体" w:cs="宋体"/>
                <w:color w:val="000000" w:themeColor="text1"/>
                <w:sz w:val="24"/>
                <w:szCs w:val="24"/>
              </w:rPr>
            </w:pPr>
          </w:p>
        </w:tc>
        <w:tc>
          <w:tcPr>
            <w:tcW w:w="2310" w:type="dxa"/>
          </w:tcPr>
          <w:p w:rsidR="006B1A0A" w:rsidRPr="00CA7B0B" w:rsidRDefault="006B1A0A" w:rsidP="008F5B5E">
            <w:pPr>
              <w:rPr>
                <w:rFonts w:ascii="宋体" w:hAnsi="宋体" w:cs="宋体"/>
                <w:color w:val="000000" w:themeColor="text1"/>
                <w:sz w:val="24"/>
                <w:szCs w:val="24"/>
              </w:rPr>
            </w:pPr>
          </w:p>
        </w:tc>
        <w:tc>
          <w:tcPr>
            <w:tcW w:w="1890" w:type="dxa"/>
          </w:tcPr>
          <w:p w:rsidR="006B1A0A" w:rsidRPr="00CA7B0B" w:rsidRDefault="006B1A0A" w:rsidP="008F5B5E">
            <w:pPr>
              <w:rPr>
                <w:rFonts w:ascii="宋体" w:hAnsi="宋体" w:cs="宋体"/>
                <w:color w:val="000000" w:themeColor="text1"/>
                <w:sz w:val="24"/>
                <w:szCs w:val="24"/>
              </w:rPr>
            </w:pPr>
          </w:p>
        </w:tc>
      </w:tr>
      <w:tr w:rsidR="00CA7B0B" w:rsidRPr="00CA7B0B" w:rsidTr="008F5B5E">
        <w:trPr>
          <w:cantSplit/>
          <w:trHeight w:val="454"/>
        </w:trPr>
        <w:tc>
          <w:tcPr>
            <w:tcW w:w="840"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3</w:t>
            </w:r>
          </w:p>
        </w:tc>
        <w:tc>
          <w:tcPr>
            <w:tcW w:w="1470" w:type="dxa"/>
            <w:vAlign w:val="center"/>
          </w:tcPr>
          <w:p w:rsidR="006B1A0A" w:rsidRPr="00CA7B0B" w:rsidRDefault="006B1A0A" w:rsidP="008F5B5E">
            <w:pPr>
              <w:jc w:val="center"/>
              <w:rPr>
                <w:rFonts w:ascii="宋体" w:hAnsi="宋体" w:cs="宋体"/>
                <w:color w:val="000000" w:themeColor="text1"/>
                <w:sz w:val="24"/>
                <w:szCs w:val="24"/>
              </w:rPr>
            </w:pPr>
          </w:p>
        </w:tc>
        <w:tc>
          <w:tcPr>
            <w:tcW w:w="2520" w:type="dxa"/>
          </w:tcPr>
          <w:p w:rsidR="006B1A0A" w:rsidRPr="00CA7B0B" w:rsidRDefault="006B1A0A" w:rsidP="008F5B5E">
            <w:pPr>
              <w:rPr>
                <w:rFonts w:ascii="宋体" w:hAnsi="宋体" w:cs="宋体"/>
                <w:color w:val="000000" w:themeColor="text1"/>
                <w:sz w:val="24"/>
                <w:szCs w:val="24"/>
              </w:rPr>
            </w:pPr>
          </w:p>
        </w:tc>
        <w:tc>
          <w:tcPr>
            <w:tcW w:w="2310" w:type="dxa"/>
          </w:tcPr>
          <w:p w:rsidR="006B1A0A" w:rsidRPr="00CA7B0B" w:rsidRDefault="006B1A0A" w:rsidP="008F5B5E">
            <w:pPr>
              <w:rPr>
                <w:rFonts w:ascii="宋体" w:hAnsi="宋体" w:cs="宋体"/>
                <w:color w:val="000000" w:themeColor="text1"/>
                <w:sz w:val="24"/>
                <w:szCs w:val="24"/>
              </w:rPr>
            </w:pPr>
          </w:p>
        </w:tc>
        <w:tc>
          <w:tcPr>
            <w:tcW w:w="1890" w:type="dxa"/>
          </w:tcPr>
          <w:p w:rsidR="006B1A0A" w:rsidRPr="00CA7B0B" w:rsidRDefault="006B1A0A" w:rsidP="008F5B5E">
            <w:pPr>
              <w:rPr>
                <w:rFonts w:ascii="宋体" w:hAnsi="宋体" w:cs="宋体"/>
                <w:color w:val="000000" w:themeColor="text1"/>
                <w:sz w:val="24"/>
                <w:szCs w:val="24"/>
              </w:rPr>
            </w:pPr>
          </w:p>
        </w:tc>
      </w:tr>
      <w:tr w:rsidR="00CA7B0B" w:rsidRPr="00CA7B0B" w:rsidTr="008F5B5E">
        <w:trPr>
          <w:cantSplit/>
          <w:trHeight w:val="454"/>
        </w:trPr>
        <w:tc>
          <w:tcPr>
            <w:tcW w:w="840" w:type="dxa"/>
            <w:vAlign w:val="center"/>
          </w:tcPr>
          <w:p w:rsidR="006B1A0A" w:rsidRPr="00CA7B0B" w:rsidRDefault="006B1A0A" w:rsidP="008F5B5E">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4</w:t>
            </w:r>
          </w:p>
        </w:tc>
        <w:tc>
          <w:tcPr>
            <w:tcW w:w="1470" w:type="dxa"/>
            <w:vAlign w:val="center"/>
          </w:tcPr>
          <w:p w:rsidR="006B1A0A" w:rsidRPr="00CA7B0B" w:rsidRDefault="006B1A0A" w:rsidP="008F5B5E">
            <w:pPr>
              <w:jc w:val="center"/>
              <w:rPr>
                <w:rFonts w:ascii="宋体" w:hAnsi="宋体" w:cs="宋体"/>
                <w:color w:val="000000" w:themeColor="text1"/>
                <w:sz w:val="24"/>
                <w:szCs w:val="24"/>
              </w:rPr>
            </w:pPr>
          </w:p>
        </w:tc>
        <w:tc>
          <w:tcPr>
            <w:tcW w:w="2520" w:type="dxa"/>
          </w:tcPr>
          <w:p w:rsidR="006B1A0A" w:rsidRPr="00CA7B0B" w:rsidRDefault="006B1A0A" w:rsidP="008F5B5E">
            <w:pPr>
              <w:rPr>
                <w:rFonts w:ascii="宋体" w:hAnsi="宋体" w:cs="宋体"/>
                <w:color w:val="000000" w:themeColor="text1"/>
                <w:sz w:val="24"/>
                <w:szCs w:val="24"/>
              </w:rPr>
            </w:pPr>
          </w:p>
        </w:tc>
        <w:tc>
          <w:tcPr>
            <w:tcW w:w="2310" w:type="dxa"/>
          </w:tcPr>
          <w:p w:rsidR="006B1A0A" w:rsidRPr="00CA7B0B" w:rsidRDefault="006B1A0A" w:rsidP="008F5B5E">
            <w:pPr>
              <w:rPr>
                <w:rFonts w:ascii="宋体" w:hAnsi="宋体" w:cs="宋体"/>
                <w:color w:val="000000" w:themeColor="text1"/>
                <w:sz w:val="24"/>
                <w:szCs w:val="24"/>
              </w:rPr>
            </w:pPr>
          </w:p>
        </w:tc>
        <w:tc>
          <w:tcPr>
            <w:tcW w:w="1890" w:type="dxa"/>
          </w:tcPr>
          <w:p w:rsidR="006B1A0A" w:rsidRPr="00CA7B0B" w:rsidRDefault="006B1A0A" w:rsidP="008F5B5E">
            <w:pPr>
              <w:rPr>
                <w:rFonts w:ascii="宋体" w:hAnsi="宋体" w:cs="宋体"/>
                <w:color w:val="000000" w:themeColor="text1"/>
                <w:sz w:val="24"/>
                <w:szCs w:val="24"/>
              </w:rPr>
            </w:pPr>
          </w:p>
        </w:tc>
      </w:tr>
    </w:tbl>
    <w:p w:rsidR="006B1A0A" w:rsidRPr="00CA7B0B" w:rsidRDefault="006B1A0A" w:rsidP="006B1A0A">
      <w:pPr>
        <w:pStyle w:val="af"/>
        <w:spacing w:line="360" w:lineRule="auto"/>
        <w:rPr>
          <w:rFonts w:ascii="宋体" w:hAnsi="宋体" w:cs="宋体"/>
          <w:color w:val="000000" w:themeColor="text1"/>
          <w:sz w:val="24"/>
          <w:szCs w:val="24"/>
        </w:rPr>
      </w:pPr>
      <w:r w:rsidRPr="00CA7B0B">
        <w:rPr>
          <w:rFonts w:ascii="宋体" w:hAnsi="宋体" w:cs="宋体" w:hint="eastAsia"/>
          <w:color w:val="000000" w:themeColor="text1"/>
          <w:sz w:val="24"/>
          <w:szCs w:val="24"/>
        </w:rPr>
        <w:t>投标人（公章）：</w:t>
      </w:r>
    </w:p>
    <w:p w:rsidR="006B1A0A" w:rsidRPr="00CA7B0B" w:rsidRDefault="006B1A0A" w:rsidP="006B1A0A">
      <w:pPr>
        <w:adjustRightInd w:val="0"/>
        <w:snapToGrid w:val="0"/>
        <w:spacing w:line="360" w:lineRule="auto"/>
        <w:rPr>
          <w:rFonts w:ascii="宋体" w:hAnsi="宋体" w:cs="宋体"/>
          <w:b/>
          <w:bCs/>
          <w:color w:val="000000" w:themeColor="text1"/>
          <w:sz w:val="24"/>
          <w:szCs w:val="24"/>
        </w:rPr>
      </w:pPr>
      <w:r w:rsidRPr="00CA7B0B">
        <w:rPr>
          <w:rFonts w:ascii="宋体" w:hAnsi="宋体" w:cs="宋体" w:hint="eastAsia"/>
          <w:b/>
          <w:bCs/>
          <w:color w:val="000000" w:themeColor="text1"/>
          <w:sz w:val="24"/>
          <w:szCs w:val="24"/>
        </w:rPr>
        <w:t>备注：</w:t>
      </w:r>
    </w:p>
    <w:p w:rsidR="006B1A0A" w:rsidRPr="00CA7B0B" w:rsidRDefault="006B1A0A" w:rsidP="006B1A0A">
      <w:pPr>
        <w:pStyle w:val="ae"/>
        <w:spacing w:line="360" w:lineRule="auto"/>
        <w:rPr>
          <w:rFonts w:hAnsi="宋体" w:cs="宋体"/>
          <w:b/>
          <w:bCs/>
          <w:color w:val="000000" w:themeColor="text1"/>
          <w:sz w:val="24"/>
          <w:szCs w:val="24"/>
        </w:rPr>
      </w:pPr>
      <w:r w:rsidRPr="00CA7B0B">
        <w:rPr>
          <w:rFonts w:hAnsi="宋体" w:cs="宋体" w:hint="eastAsia"/>
          <w:b/>
          <w:bCs/>
          <w:color w:val="000000" w:themeColor="text1"/>
          <w:sz w:val="24"/>
          <w:szCs w:val="24"/>
        </w:rPr>
        <w:t>1.投标人必须根据招标需求逐项对应描述</w:t>
      </w:r>
      <w:r w:rsidRPr="00CA7B0B">
        <w:rPr>
          <w:rFonts w:hAnsi="宋体" w:cs="宋体" w:hint="eastAsia"/>
          <w:b/>
          <w:color w:val="000000" w:themeColor="text1"/>
          <w:sz w:val="24"/>
          <w:szCs w:val="24"/>
        </w:rPr>
        <w:t>投标的具体内容，如</w:t>
      </w:r>
      <w:r w:rsidRPr="00CA7B0B">
        <w:rPr>
          <w:rFonts w:hAnsi="宋体" w:cs="宋体" w:hint="eastAsia"/>
          <w:b/>
          <w:bCs/>
          <w:color w:val="000000" w:themeColor="text1"/>
          <w:sz w:val="24"/>
          <w:szCs w:val="24"/>
        </w:rPr>
        <w:t>投标货物主要参数、材质、配置及服务要求等，如不进行描述，仅在“</w:t>
      </w:r>
      <w:r w:rsidRPr="00CA7B0B">
        <w:rPr>
          <w:rFonts w:hAnsi="宋体" w:cs="宋体" w:hint="eastAsia"/>
          <w:b/>
          <w:color w:val="000000" w:themeColor="text1"/>
          <w:sz w:val="24"/>
          <w:szCs w:val="24"/>
        </w:rPr>
        <w:t>按投标人所投内容填写</w:t>
      </w:r>
      <w:r w:rsidRPr="00CA7B0B">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6B1A0A" w:rsidRPr="00CA7B0B" w:rsidRDefault="006B1A0A" w:rsidP="006B1A0A">
      <w:pPr>
        <w:adjustRightInd w:val="0"/>
        <w:snapToGrid w:val="0"/>
        <w:spacing w:line="360" w:lineRule="auto"/>
        <w:rPr>
          <w:rFonts w:ascii="宋体" w:hAnsi="宋体" w:cs="宋体"/>
          <w:b/>
          <w:bCs/>
          <w:color w:val="000000" w:themeColor="text1"/>
          <w:sz w:val="24"/>
          <w:szCs w:val="24"/>
        </w:rPr>
      </w:pPr>
      <w:r w:rsidRPr="00CA7B0B">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6B1A0A" w:rsidRPr="00CA7B0B" w:rsidRDefault="006B1A0A" w:rsidP="006B1A0A">
      <w:pPr>
        <w:adjustRightInd w:val="0"/>
        <w:snapToGrid w:val="0"/>
        <w:spacing w:line="360" w:lineRule="auto"/>
        <w:rPr>
          <w:rFonts w:ascii="宋体" w:hAnsi="宋体" w:cs="宋体"/>
          <w:b/>
          <w:bCs/>
          <w:color w:val="000000" w:themeColor="text1"/>
          <w:sz w:val="24"/>
          <w:szCs w:val="24"/>
        </w:rPr>
      </w:pPr>
      <w:r w:rsidRPr="00CA7B0B">
        <w:rPr>
          <w:rFonts w:ascii="宋体" w:hAnsi="宋体" w:cs="宋体" w:hint="eastAsia"/>
          <w:b/>
          <w:bCs/>
          <w:color w:val="000000" w:themeColor="text1"/>
          <w:sz w:val="24"/>
          <w:szCs w:val="24"/>
        </w:rPr>
        <w:t>3.“</w:t>
      </w:r>
      <w:r w:rsidRPr="00CA7B0B">
        <w:rPr>
          <w:rFonts w:ascii="宋体" w:hAnsi="宋体" w:cs="宋体" w:hint="eastAsia"/>
          <w:b/>
          <w:color w:val="000000" w:themeColor="text1"/>
          <w:sz w:val="24"/>
          <w:szCs w:val="24"/>
        </w:rPr>
        <w:t>按投标人所投内容填写</w:t>
      </w:r>
      <w:r w:rsidRPr="00CA7B0B">
        <w:rPr>
          <w:rFonts w:ascii="宋体" w:hAnsi="宋体" w:cs="宋体" w:hint="eastAsia"/>
          <w:b/>
          <w:bCs/>
          <w:color w:val="000000" w:themeColor="text1"/>
          <w:sz w:val="24"/>
          <w:szCs w:val="24"/>
        </w:rPr>
        <w:t>”部分可后附详细说明及技术资料。</w:t>
      </w:r>
      <w:bookmarkStart w:id="69" w:name="_Toc471736411"/>
      <w:bookmarkStart w:id="70" w:name="_Toc461103234"/>
      <w:bookmarkStart w:id="71" w:name="_Toc197934563"/>
    </w:p>
    <w:p w:rsidR="006B1A0A" w:rsidRPr="00CA7B0B" w:rsidRDefault="006B1A0A" w:rsidP="006B1A0A">
      <w:pPr>
        <w:adjustRightInd w:val="0"/>
        <w:snapToGrid w:val="0"/>
        <w:spacing w:line="360" w:lineRule="auto"/>
        <w:rPr>
          <w:rFonts w:ascii="宋体" w:hAnsi="宋体" w:cs="宋体"/>
          <w:b/>
          <w:bCs/>
          <w:color w:val="000000" w:themeColor="text1"/>
          <w:sz w:val="24"/>
          <w:szCs w:val="24"/>
        </w:rPr>
      </w:pPr>
    </w:p>
    <w:p w:rsidR="006B1A0A" w:rsidRPr="00CA7B0B" w:rsidRDefault="006B1A0A" w:rsidP="006B1A0A">
      <w:pPr>
        <w:pStyle w:val="3"/>
        <w:rPr>
          <w:rFonts w:hAnsi="宋体"/>
          <w:color w:val="000000" w:themeColor="text1"/>
          <w:sz w:val="28"/>
          <w:szCs w:val="36"/>
        </w:rPr>
      </w:pPr>
      <w:bookmarkStart w:id="72" w:name="_Toc220232409"/>
      <w:bookmarkStart w:id="73" w:name="_Toc471736413"/>
      <w:bookmarkStart w:id="74" w:name="_Toc27108"/>
      <w:bookmarkStart w:id="75" w:name="_Toc528276345"/>
      <w:bookmarkStart w:id="76" w:name="_Toc29288"/>
      <w:bookmarkStart w:id="77" w:name="_Toc20723"/>
      <w:bookmarkStart w:id="78" w:name="_Toc536542358"/>
      <w:bookmarkStart w:id="79" w:name="_Toc50730011"/>
      <w:r w:rsidRPr="00CA7B0B">
        <w:rPr>
          <w:rFonts w:hAnsi="宋体" w:hint="eastAsia"/>
          <w:color w:val="000000" w:themeColor="text1"/>
          <w:sz w:val="28"/>
        </w:rPr>
        <w:lastRenderedPageBreak/>
        <w:t>五．投标货物及报价表</w:t>
      </w:r>
      <w:bookmarkEnd w:id="72"/>
      <w:bookmarkEnd w:id="73"/>
      <w:bookmarkEnd w:id="74"/>
      <w:bookmarkEnd w:id="75"/>
      <w:bookmarkEnd w:id="76"/>
      <w:bookmarkEnd w:id="77"/>
      <w:bookmarkEnd w:id="78"/>
      <w:r w:rsidR="00A06272" w:rsidRPr="00CA7B0B">
        <w:rPr>
          <w:rFonts w:hAnsi="宋体" w:hint="eastAsia"/>
          <w:color w:val="000000" w:themeColor="text1"/>
          <w:sz w:val="28"/>
        </w:rPr>
        <w:t>（如有）</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180"/>
        <w:gridCol w:w="1903"/>
        <w:gridCol w:w="2144"/>
        <w:gridCol w:w="698"/>
        <w:gridCol w:w="698"/>
        <w:gridCol w:w="698"/>
        <w:gridCol w:w="698"/>
        <w:gridCol w:w="698"/>
      </w:tblGrid>
      <w:tr w:rsidR="00CA7B0B" w:rsidRPr="00CA7B0B" w:rsidTr="008F5B5E">
        <w:trPr>
          <w:cantSplit/>
          <w:trHeight w:val="423"/>
        </w:trPr>
        <w:tc>
          <w:tcPr>
            <w:tcW w:w="698" w:type="dxa"/>
            <w:vAlign w:val="center"/>
          </w:tcPr>
          <w:p w:rsidR="006B1A0A" w:rsidRPr="00CA7B0B" w:rsidRDefault="006B1A0A" w:rsidP="00C01EBB">
            <w:pPr>
              <w:pStyle w:val="xl31"/>
              <w:widowControl w:val="0"/>
              <w:spacing w:before="120" w:beforeAutospacing="0" w:after="120" w:afterAutospacing="0"/>
              <w:jc w:val="both"/>
              <w:rPr>
                <w:bCs w:val="0"/>
                <w:color w:val="000000" w:themeColor="text1"/>
                <w:kern w:val="2"/>
                <w:sz w:val="24"/>
                <w:szCs w:val="20"/>
              </w:rPr>
            </w:pPr>
            <w:r w:rsidRPr="00CA7B0B">
              <w:rPr>
                <w:rFonts w:hint="eastAsia"/>
                <w:bCs w:val="0"/>
                <w:color w:val="000000" w:themeColor="text1"/>
                <w:kern w:val="2"/>
                <w:sz w:val="24"/>
                <w:szCs w:val="20"/>
              </w:rPr>
              <w:t>序号</w:t>
            </w:r>
          </w:p>
        </w:tc>
        <w:tc>
          <w:tcPr>
            <w:tcW w:w="1180" w:type="dxa"/>
            <w:vAlign w:val="center"/>
          </w:tcPr>
          <w:p w:rsidR="006B1A0A" w:rsidRPr="00CA7B0B" w:rsidRDefault="006B1A0A" w:rsidP="008F5B5E">
            <w:pPr>
              <w:jc w:val="center"/>
              <w:rPr>
                <w:rFonts w:ascii="宋体" w:hAnsi="宋体"/>
                <w:b/>
                <w:color w:val="000000" w:themeColor="text1"/>
                <w:sz w:val="24"/>
              </w:rPr>
            </w:pPr>
            <w:r w:rsidRPr="00CA7B0B">
              <w:rPr>
                <w:rFonts w:ascii="宋体" w:hAnsi="宋体" w:hint="eastAsia"/>
                <w:b/>
                <w:color w:val="000000" w:themeColor="text1"/>
                <w:sz w:val="24"/>
              </w:rPr>
              <w:t>货物名称</w:t>
            </w:r>
          </w:p>
        </w:tc>
        <w:tc>
          <w:tcPr>
            <w:tcW w:w="1903" w:type="dxa"/>
            <w:vAlign w:val="center"/>
          </w:tcPr>
          <w:p w:rsidR="006B1A0A" w:rsidRPr="00CA7B0B" w:rsidRDefault="006B1A0A" w:rsidP="008F5B5E">
            <w:pPr>
              <w:jc w:val="center"/>
              <w:rPr>
                <w:rFonts w:ascii="宋体" w:hAnsi="宋体"/>
                <w:b/>
                <w:color w:val="000000" w:themeColor="text1"/>
                <w:sz w:val="24"/>
              </w:rPr>
            </w:pPr>
            <w:r w:rsidRPr="00CA7B0B">
              <w:rPr>
                <w:rFonts w:ascii="宋体" w:hAnsi="宋体" w:hint="eastAsia"/>
                <w:b/>
                <w:color w:val="000000" w:themeColor="text1"/>
                <w:sz w:val="24"/>
              </w:rPr>
              <w:t>品牌、型号规格</w:t>
            </w:r>
          </w:p>
        </w:tc>
        <w:tc>
          <w:tcPr>
            <w:tcW w:w="2144" w:type="dxa"/>
            <w:vAlign w:val="center"/>
          </w:tcPr>
          <w:p w:rsidR="006B1A0A" w:rsidRPr="00CA7B0B" w:rsidRDefault="006B1A0A" w:rsidP="008F5B5E">
            <w:pPr>
              <w:jc w:val="center"/>
              <w:rPr>
                <w:rFonts w:ascii="宋体" w:hAnsi="宋体"/>
                <w:b/>
                <w:color w:val="000000" w:themeColor="text1"/>
                <w:sz w:val="24"/>
              </w:rPr>
            </w:pPr>
            <w:r w:rsidRPr="00CA7B0B">
              <w:rPr>
                <w:rFonts w:ascii="宋体" w:hAnsi="宋体" w:hint="eastAsia"/>
                <w:b/>
                <w:color w:val="000000" w:themeColor="text1"/>
                <w:sz w:val="24"/>
              </w:rPr>
              <w:t>原产地及生产厂商</w:t>
            </w:r>
          </w:p>
        </w:tc>
        <w:tc>
          <w:tcPr>
            <w:tcW w:w="698" w:type="dxa"/>
            <w:vAlign w:val="center"/>
          </w:tcPr>
          <w:p w:rsidR="006B1A0A" w:rsidRPr="00CA7B0B" w:rsidRDefault="006B1A0A" w:rsidP="008F5B5E">
            <w:pPr>
              <w:jc w:val="center"/>
              <w:rPr>
                <w:rFonts w:ascii="宋体" w:hAnsi="宋体"/>
                <w:b/>
                <w:color w:val="000000" w:themeColor="text1"/>
                <w:sz w:val="24"/>
              </w:rPr>
            </w:pPr>
            <w:r w:rsidRPr="00CA7B0B">
              <w:rPr>
                <w:rFonts w:ascii="宋体" w:hAnsi="宋体" w:hint="eastAsia"/>
                <w:b/>
                <w:color w:val="000000" w:themeColor="text1"/>
                <w:sz w:val="24"/>
              </w:rPr>
              <w:t>单位</w:t>
            </w:r>
          </w:p>
        </w:tc>
        <w:tc>
          <w:tcPr>
            <w:tcW w:w="698" w:type="dxa"/>
            <w:vAlign w:val="center"/>
          </w:tcPr>
          <w:p w:rsidR="006B1A0A" w:rsidRPr="00CA7B0B" w:rsidRDefault="006B1A0A" w:rsidP="008F5B5E">
            <w:pPr>
              <w:jc w:val="center"/>
              <w:rPr>
                <w:rFonts w:ascii="宋体" w:hAnsi="宋体"/>
                <w:b/>
                <w:color w:val="000000" w:themeColor="text1"/>
                <w:sz w:val="24"/>
              </w:rPr>
            </w:pPr>
            <w:r w:rsidRPr="00CA7B0B">
              <w:rPr>
                <w:rFonts w:ascii="宋体" w:hAnsi="宋体" w:hint="eastAsia"/>
                <w:b/>
                <w:color w:val="000000" w:themeColor="text1"/>
                <w:sz w:val="24"/>
              </w:rPr>
              <w:t>数量</w:t>
            </w:r>
          </w:p>
        </w:tc>
        <w:tc>
          <w:tcPr>
            <w:tcW w:w="698" w:type="dxa"/>
            <w:vAlign w:val="center"/>
          </w:tcPr>
          <w:p w:rsidR="006B1A0A" w:rsidRPr="00CA7B0B" w:rsidRDefault="006B1A0A" w:rsidP="008F5B5E">
            <w:pPr>
              <w:jc w:val="center"/>
              <w:rPr>
                <w:rFonts w:ascii="宋体" w:hAnsi="宋体"/>
                <w:b/>
                <w:color w:val="000000" w:themeColor="text1"/>
                <w:sz w:val="24"/>
              </w:rPr>
            </w:pPr>
            <w:r w:rsidRPr="00CA7B0B">
              <w:rPr>
                <w:rFonts w:ascii="宋体" w:hAnsi="宋体" w:hint="eastAsia"/>
                <w:b/>
                <w:color w:val="000000" w:themeColor="text1"/>
                <w:sz w:val="24"/>
              </w:rPr>
              <w:t>单价</w:t>
            </w:r>
          </w:p>
        </w:tc>
        <w:tc>
          <w:tcPr>
            <w:tcW w:w="698" w:type="dxa"/>
            <w:vAlign w:val="center"/>
          </w:tcPr>
          <w:p w:rsidR="006B1A0A" w:rsidRPr="00CA7B0B" w:rsidRDefault="006B1A0A" w:rsidP="008F5B5E">
            <w:pPr>
              <w:jc w:val="center"/>
              <w:rPr>
                <w:rFonts w:ascii="宋体" w:hAnsi="宋体"/>
                <w:b/>
                <w:color w:val="000000" w:themeColor="text1"/>
                <w:sz w:val="24"/>
              </w:rPr>
            </w:pPr>
            <w:r w:rsidRPr="00CA7B0B">
              <w:rPr>
                <w:rFonts w:ascii="宋体" w:hAnsi="宋体" w:hint="eastAsia"/>
                <w:b/>
                <w:color w:val="000000" w:themeColor="text1"/>
                <w:sz w:val="24"/>
              </w:rPr>
              <w:t>小计</w:t>
            </w:r>
          </w:p>
        </w:tc>
        <w:tc>
          <w:tcPr>
            <w:tcW w:w="698" w:type="dxa"/>
            <w:vAlign w:val="center"/>
          </w:tcPr>
          <w:p w:rsidR="006B1A0A" w:rsidRPr="00CA7B0B" w:rsidRDefault="006B1A0A" w:rsidP="008F5B5E">
            <w:pPr>
              <w:jc w:val="center"/>
              <w:rPr>
                <w:rFonts w:ascii="宋体" w:hAnsi="宋体"/>
                <w:b/>
                <w:color w:val="000000" w:themeColor="text1"/>
                <w:sz w:val="24"/>
              </w:rPr>
            </w:pPr>
            <w:r w:rsidRPr="00CA7B0B">
              <w:rPr>
                <w:rFonts w:ascii="宋体" w:hAnsi="宋体" w:hint="eastAsia"/>
                <w:b/>
                <w:color w:val="000000" w:themeColor="text1"/>
                <w:sz w:val="24"/>
              </w:rPr>
              <w:t>备注</w:t>
            </w:r>
          </w:p>
        </w:tc>
      </w:tr>
      <w:tr w:rsidR="00CA7B0B" w:rsidRPr="00CA7B0B" w:rsidTr="008F5B5E">
        <w:trPr>
          <w:cantSplit/>
          <w:trHeight w:val="424"/>
        </w:trPr>
        <w:tc>
          <w:tcPr>
            <w:tcW w:w="698" w:type="dxa"/>
            <w:tcBorders>
              <w:bottom w:val="single" w:sz="4" w:space="0" w:color="auto"/>
            </w:tcBorders>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1</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3"/>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2</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3</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3"/>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4</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5</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3"/>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6</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7</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3"/>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8</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9</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10</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11</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12</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13</w:t>
            </w:r>
          </w:p>
        </w:tc>
        <w:tc>
          <w:tcPr>
            <w:tcW w:w="1180" w:type="dxa"/>
          </w:tcPr>
          <w:p w:rsidR="006B1A0A" w:rsidRPr="00CA7B0B" w:rsidRDefault="006B1A0A" w:rsidP="008F5B5E">
            <w:pPr>
              <w:rPr>
                <w:rFonts w:ascii="宋体" w:hAnsi="宋体"/>
                <w:color w:val="000000" w:themeColor="text1"/>
                <w:sz w:val="24"/>
              </w:rPr>
            </w:pP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p>
        </w:tc>
        <w:tc>
          <w:tcPr>
            <w:tcW w:w="1180" w:type="dxa"/>
            <w:vAlign w:val="center"/>
          </w:tcPr>
          <w:p w:rsidR="006B1A0A" w:rsidRPr="00CA7B0B" w:rsidRDefault="006B1A0A" w:rsidP="008F5B5E">
            <w:pPr>
              <w:pStyle w:val="CharCharCharCharCharCharChar1Char"/>
              <w:rPr>
                <w:rFonts w:ascii="宋体" w:hAnsi="宋体"/>
                <w:color w:val="000000" w:themeColor="text1"/>
              </w:rPr>
            </w:pPr>
            <w:r w:rsidRPr="00CA7B0B">
              <w:rPr>
                <w:rFonts w:ascii="宋体" w:hAnsi="宋体" w:hint="eastAsia"/>
                <w:color w:val="000000" w:themeColor="text1"/>
              </w:rPr>
              <w:t>其他费用</w:t>
            </w: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p>
        </w:tc>
        <w:tc>
          <w:tcPr>
            <w:tcW w:w="1180" w:type="dxa"/>
          </w:tcPr>
          <w:p w:rsidR="006B1A0A" w:rsidRPr="00CA7B0B" w:rsidRDefault="006B1A0A" w:rsidP="008F5B5E">
            <w:pPr>
              <w:rPr>
                <w:rFonts w:ascii="宋体" w:hAnsi="宋体"/>
                <w:color w:val="000000" w:themeColor="text1"/>
                <w:sz w:val="24"/>
              </w:rPr>
            </w:pPr>
            <w:r w:rsidRPr="00CA7B0B">
              <w:rPr>
                <w:rFonts w:ascii="宋体" w:hAnsi="宋体"/>
                <w:color w:val="000000" w:themeColor="text1"/>
                <w:sz w:val="24"/>
              </w:rPr>
              <w:t>…</w:t>
            </w: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p>
        </w:tc>
        <w:tc>
          <w:tcPr>
            <w:tcW w:w="1180" w:type="dxa"/>
          </w:tcPr>
          <w:p w:rsidR="006B1A0A" w:rsidRPr="00CA7B0B" w:rsidRDefault="006B1A0A" w:rsidP="008F5B5E">
            <w:pPr>
              <w:pStyle w:val="CharCharCharCharCharCharChar1Char"/>
              <w:rPr>
                <w:rFonts w:ascii="宋体" w:hAnsi="宋体"/>
                <w:color w:val="000000" w:themeColor="text1"/>
              </w:rPr>
            </w:pPr>
            <w:r w:rsidRPr="00CA7B0B">
              <w:rPr>
                <w:rFonts w:ascii="宋体" w:hAnsi="宋体"/>
                <w:color w:val="000000" w:themeColor="text1"/>
              </w:rPr>
              <w:t>…</w:t>
            </w: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p>
        </w:tc>
        <w:tc>
          <w:tcPr>
            <w:tcW w:w="1180" w:type="dxa"/>
          </w:tcPr>
          <w:p w:rsidR="006B1A0A" w:rsidRPr="00CA7B0B" w:rsidRDefault="006B1A0A" w:rsidP="008F5B5E">
            <w:pPr>
              <w:rPr>
                <w:rFonts w:ascii="宋体" w:hAnsi="宋体"/>
                <w:color w:val="000000" w:themeColor="text1"/>
                <w:sz w:val="24"/>
              </w:rPr>
            </w:pPr>
            <w:r w:rsidRPr="00CA7B0B">
              <w:rPr>
                <w:rFonts w:ascii="宋体" w:hAnsi="宋体"/>
                <w:color w:val="000000" w:themeColor="text1"/>
                <w:sz w:val="24"/>
              </w:rPr>
              <w:t>…</w:t>
            </w: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r w:rsidR="00CA7B0B" w:rsidRPr="00CA7B0B" w:rsidTr="008F5B5E">
        <w:trPr>
          <w:cantSplit/>
          <w:trHeight w:val="424"/>
        </w:trPr>
        <w:tc>
          <w:tcPr>
            <w:tcW w:w="698" w:type="dxa"/>
          </w:tcPr>
          <w:p w:rsidR="006B1A0A" w:rsidRPr="00CA7B0B" w:rsidRDefault="006B1A0A" w:rsidP="008F5B5E">
            <w:pPr>
              <w:jc w:val="center"/>
              <w:rPr>
                <w:rFonts w:ascii="宋体" w:hAnsi="宋体"/>
                <w:color w:val="000000" w:themeColor="text1"/>
                <w:sz w:val="24"/>
              </w:rPr>
            </w:pPr>
          </w:p>
        </w:tc>
        <w:tc>
          <w:tcPr>
            <w:tcW w:w="1180" w:type="dxa"/>
            <w:vAlign w:val="center"/>
          </w:tcPr>
          <w:p w:rsidR="006B1A0A" w:rsidRPr="00CA7B0B" w:rsidRDefault="006B1A0A" w:rsidP="008F5B5E">
            <w:pPr>
              <w:pStyle w:val="CharCharCharCharCharCharChar1Char"/>
              <w:rPr>
                <w:rFonts w:ascii="宋体" w:hAnsi="宋体"/>
                <w:color w:val="000000" w:themeColor="text1"/>
              </w:rPr>
            </w:pPr>
            <w:r w:rsidRPr="00CA7B0B">
              <w:rPr>
                <w:rFonts w:ascii="宋体" w:hAnsi="宋体" w:hint="eastAsia"/>
                <w:color w:val="000000" w:themeColor="text1"/>
              </w:rPr>
              <w:t>合计</w:t>
            </w:r>
          </w:p>
        </w:tc>
        <w:tc>
          <w:tcPr>
            <w:tcW w:w="1903" w:type="dxa"/>
          </w:tcPr>
          <w:p w:rsidR="006B1A0A" w:rsidRPr="00CA7B0B" w:rsidRDefault="006B1A0A" w:rsidP="008F5B5E">
            <w:pPr>
              <w:rPr>
                <w:rFonts w:ascii="宋体" w:hAnsi="宋体"/>
                <w:color w:val="000000" w:themeColor="text1"/>
                <w:sz w:val="24"/>
              </w:rPr>
            </w:pPr>
          </w:p>
        </w:tc>
        <w:tc>
          <w:tcPr>
            <w:tcW w:w="2144"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c>
          <w:tcPr>
            <w:tcW w:w="698" w:type="dxa"/>
          </w:tcPr>
          <w:p w:rsidR="006B1A0A" w:rsidRPr="00CA7B0B" w:rsidRDefault="006B1A0A" w:rsidP="008F5B5E">
            <w:pPr>
              <w:rPr>
                <w:rFonts w:ascii="宋体" w:hAnsi="宋体"/>
                <w:color w:val="000000" w:themeColor="text1"/>
                <w:sz w:val="24"/>
              </w:rPr>
            </w:pPr>
          </w:p>
        </w:tc>
      </w:tr>
    </w:tbl>
    <w:p w:rsidR="006B1A0A" w:rsidRPr="00CA7B0B" w:rsidRDefault="00F64114" w:rsidP="006B1A0A">
      <w:pPr>
        <w:pStyle w:val="af"/>
        <w:spacing w:line="360" w:lineRule="auto"/>
        <w:rPr>
          <w:rFonts w:ascii="宋体" w:hAnsi="宋体"/>
          <w:b w:val="0"/>
          <w:bCs/>
          <w:color w:val="000000" w:themeColor="text1"/>
          <w:sz w:val="24"/>
          <w:szCs w:val="28"/>
        </w:rPr>
      </w:pPr>
      <w:r w:rsidRPr="00CA7B0B">
        <w:rPr>
          <w:rFonts w:ascii="宋体" w:hAnsi="宋体" w:hint="eastAsia"/>
          <w:color w:val="000000" w:themeColor="text1"/>
          <w:sz w:val="24"/>
        </w:rPr>
        <w:t>投标人公章：</w:t>
      </w:r>
    </w:p>
    <w:p w:rsidR="006B1A0A" w:rsidRPr="00CA7B0B" w:rsidRDefault="006B1A0A" w:rsidP="006B1A0A">
      <w:pPr>
        <w:adjustRightInd w:val="0"/>
        <w:snapToGrid w:val="0"/>
        <w:spacing w:line="360" w:lineRule="auto"/>
        <w:rPr>
          <w:rFonts w:ascii="宋体" w:hAnsi="宋体"/>
          <w:b/>
          <w:bCs/>
          <w:color w:val="000000" w:themeColor="text1"/>
          <w:sz w:val="24"/>
          <w:szCs w:val="28"/>
        </w:rPr>
      </w:pPr>
    </w:p>
    <w:p w:rsidR="006B1A0A" w:rsidRPr="00CA7B0B" w:rsidRDefault="006B1A0A" w:rsidP="006B1A0A">
      <w:pPr>
        <w:adjustRightInd w:val="0"/>
        <w:snapToGrid w:val="0"/>
        <w:spacing w:line="360" w:lineRule="auto"/>
        <w:rPr>
          <w:rFonts w:ascii="宋体" w:hAnsi="宋体"/>
          <w:b/>
          <w:bCs/>
          <w:color w:val="000000" w:themeColor="text1"/>
          <w:sz w:val="24"/>
          <w:szCs w:val="28"/>
        </w:rPr>
      </w:pPr>
      <w:r w:rsidRPr="00CA7B0B">
        <w:rPr>
          <w:rFonts w:ascii="宋体" w:hAnsi="宋体" w:hint="eastAsia"/>
          <w:b/>
          <w:bCs/>
          <w:color w:val="000000" w:themeColor="text1"/>
          <w:sz w:val="24"/>
          <w:szCs w:val="28"/>
        </w:rPr>
        <w:t>备注：</w:t>
      </w:r>
    </w:p>
    <w:p w:rsidR="006B1A0A" w:rsidRPr="00CA7B0B" w:rsidRDefault="006B1A0A" w:rsidP="006B1A0A">
      <w:pPr>
        <w:adjustRightInd w:val="0"/>
        <w:snapToGrid w:val="0"/>
        <w:spacing w:line="360" w:lineRule="auto"/>
        <w:ind w:firstLineChars="200" w:firstLine="482"/>
        <w:rPr>
          <w:color w:val="000000" w:themeColor="text1"/>
          <w:sz w:val="28"/>
        </w:rPr>
      </w:pPr>
      <w:r w:rsidRPr="00CA7B0B">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6B1A0A" w:rsidRPr="00CA7B0B" w:rsidRDefault="006B1A0A" w:rsidP="006B1A0A">
      <w:pPr>
        <w:adjustRightInd w:val="0"/>
        <w:snapToGrid w:val="0"/>
        <w:spacing w:line="360" w:lineRule="auto"/>
        <w:ind w:firstLineChars="200" w:firstLine="482"/>
        <w:rPr>
          <w:rFonts w:ascii="宋体" w:hAnsi="宋体"/>
          <w:b/>
          <w:bCs/>
          <w:color w:val="000000" w:themeColor="text1"/>
          <w:sz w:val="24"/>
          <w:szCs w:val="28"/>
        </w:rPr>
      </w:pPr>
      <w:r w:rsidRPr="00CA7B0B">
        <w:rPr>
          <w:rFonts w:ascii="宋体" w:hAnsi="宋体" w:hint="eastAsia"/>
          <w:b/>
          <w:bCs/>
          <w:color w:val="000000" w:themeColor="text1"/>
          <w:sz w:val="24"/>
          <w:szCs w:val="28"/>
        </w:rPr>
        <w:t>2.表中须明确列出所投产品的</w:t>
      </w:r>
      <w:r w:rsidRPr="00CA7B0B">
        <w:rPr>
          <w:rFonts w:ascii="宋体" w:hAnsi="宋体" w:hint="eastAsia"/>
          <w:b/>
          <w:color w:val="000000" w:themeColor="text1"/>
          <w:sz w:val="24"/>
        </w:rPr>
        <w:t>货物名称</w:t>
      </w:r>
      <w:r w:rsidRPr="00CA7B0B">
        <w:rPr>
          <w:rFonts w:ascii="宋体" w:hAnsi="宋体" w:hint="eastAsia"/>
          <w:b/>
          <w:bCs/>
          <w:color w:val="000000" w:themeColor="text1"/>
          <w:sz w:val="24"/>
          <w:szCs w:val="28"/>
        </w:rPr>
        <w:t>、</w:t>
      </w:r>
      <w:r w:rsidRPr="00CA7B0B">
        <w:rPr>
          <w:rFonts w:ascii="宋体" w:hAnsi="宋体" w:hint="eastAsia"/>
          <w:b/>
          <w:color w:val="000000" w:themeColor="text1"/>
          <w:sz w:val="24"/>
        </w:rPr>
        <w:t>品牌、型号</w:t>
      </w:r>
      <w:r w:rsidRPr="00CA7B0B">
        <w:rPr>
          <w:rFonts w:ascii="宋体" w:hAnsi="宋体" w:hint="eastAsia"/>
          <w:b/>
          <w:bCs/>
          <w:color w:val="000000" w:themeColor="text1"/>
          <w:sz w:val="24"/>
          <w:szCs w:val="28"/>
        </w:rPr>
        <w:t>规格、</w:t>
      </w:r>
      <w:r w:rsidRPr="00CA7B0B">
        <w:rPr>
          <w:rFonts w:ascii="宋体" w:hAnsi="宋体" w:hint="eastAsia"/>
          <w:b/>
          <w:color w:val="000000" w:themeColor="text1"/>
          <w:sz w:val="24"/>
        </w:rPr>
        <w:t>原产地及生产厂商</w:t>
      </w:r>
      <w:r w:rsidRPr="00CA7B0B">
        <w:rPr>
          <w:rFonts w:ascii="宋体" w:hAnsi="宋体" w:hint="eastAsia"/>
          <w:b/>
          <w:bCs/>
          <w:color w:val="000000" w:themeColor="text1"/>
          <w:sz w:val="24"/>
          <w:szCs w:val="28"/>
        </w:rPr>
        <w:t>，否则可能导致投标无效。</w:t>
      </w:r>
    </w:p>
    <w:p w:rsidR="006B1A0A" w:rsidRPr="00CA7B0B" w:rsidRDefault="006B1A0A" w:rsidP="006B1A0A">
      <w:pPr>
        <w:spacing w:line="360" w:lineRule="auto"/>
        <w:rPr>
          <w:rFonts w:ascii="宋体" w:hAnsi="宋体" w:cs="宋体"/>
          <w:b/>
          <w:color w:val="000000" w:themeColor="text1"/>
          <w:sz w:val="24"/>
          <w:szCs w:val="24"/>
        </w:rPr>
      </w:pPr>
    </w:p>
    <w:p w:rsidR="006B1A0A" w:rsidRPr="00CA7B0B" w:rsidRDefault="006B1A0A" w:rsidP="006B1A0A">
      <w:pPr>
        <w:adjustRightInd w:val="0"/>
        <w:snapToGrid w:val="0"/>
        <w:spacing w:line="360" w:lineRule="auto"/>
        <w:rPr>
          <w:rFonts w:ascii="宋体" w:hAnsi="宋体" w:cs="宋体"/>
          <w:b/>
          <w:bCs/>
          <w:color w:val="000000" w:themeColor="text1"/>
          <w:sz w:val="24"/>
          <w:szCs w:val="24"/>
        </w:rPr>
      </w:pPr>
    </w:p>
    <w:p w:rsidR="006B1A0A" w:rsidRPr="00CA7B0B" w:rsidRDefault="006B1A0A" w:rsidP="006B1A0A">
      <w:pPr>
        <w:pStyle w:val="3"/>
        <w:rPr>
          <w:rFonts w:hAnsi="宋体"/>
          <w:color w:val="000000" w:themeColor="text1"/>
          <w:sz w:val="28"/>
        </w:rPr>
      </w:pPr>
      <w:bookmarkStart w:id="80" w:name="_Toc508363611"/>
      <w:bookmarkStart w:id="81" w:name="_Toc536542359"/>
      <w:bookmarkStart w:id="82" w:name="_Toc50730012"/>
      <w:r w:rsidRPr="00CA7B0B">
        <w:rPr>
          <w:rFonts w:hAnsi="宋体" w:hint="eastAsia"/>
          <w:color w:val="000000" w:themeColor="text1"/>
          <w:sz w:val="28"/>
        </w:rPr>
        <w:lastRenderedPageBreak/>
        <w:t>六．投标授权书</w:t>
      </w:r>
      <w:bookmarkEnd w:id="80"/>
      <w:bookmarkEnd w:id="81"/>
      <w:bookmarkEnd w:id="82"/>
    </w:p>
    <w:p w:rsidR="006B1A0A" w:rsidRPr="00CA7B0B" w:rsidRDefault="006B1A0A" w:rsidP="006B1A0A">
      <w:pPr>
        <w:pStyle w:val="ae"/>
        <w:snapToGrid w:val="0"/>
        <w:spacing w:line="360" w:lineRule="auto"/>
        <w:ind w:firstLineChars="200" w:firstLine="480"/>
        <w:jc w:val="left"/>
        <w:rPr>
          <w:rFonts w:hAnsi="宋体"/>
          <w:color w:val="000000" w:themeColor="text1"/>
          <w:sz w:val="24"/>
          <w:szCs w:val="28"/>
        </w:rPr>
      </w:pPr>
      <w:r w:rsidRPr="00CA7B0B">
        <w:rPr>
          <w:rFonts w:hAnsi="宋体" w:hint="eastAsia"/>
          <w:color w:val="000000" w:themeColor="text1"/>
          <w:sz w:val="24"/>
          <w:szCs w:val="28"/>
        </w:rPr>
        <w:t>本授权书声明：公司授权（投标人授权代表姓名、职务，手机号码）代表本公司参加</w:t>
      </w:r>
      <w:r w:rsidR="008147E7" w:rsidRPr="00CA7B0B">
        <w:rPr>
          <w:rFonts w:hAnsi="宋体" w:hint="eastAsia"/>
          <w:color w:val="000000" w:themeColor="text1"/>
          <w:sz w:val="24"/>
          <w:szCs w:val="28"/>
        </w:rPr>
        <w:t>合肥文旅博览集团有限公司</w:t>
      </w:r>
      <w:r w:rsidRPr="00CA7B0B">
        <w:rPr>
          <w:rFonts w:hAnsi="宋体" w:hint="eastAsia"/>
          <w:bCs/>
          <w:color w:val="000000" w:themeColor="text1"/>
          <w:sz w:val="24"/>
          <w:szCs w:val="28"/>
        </w:rPr>
        <w:t>招标活动（项目编号：）</w:t>
      </w:r>
      <w:r w:rsidRPr="00CA7B0B">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6B1A0A" w:rsidRPr="00CA7B0B" w:rsidRDefault="006B1A0A" w:rsidP="006B1A0A">
      <w:pPr>
        <w:pStyle w:val="ae"/>
        <w:snapToGrid w:val="0"/>
        <w:spacing w:line="360" w:lineRule="auto"/>
        <w:ind w:firstLineChars="200" w:firstLine="480"/>
        <w:jc w:val="left"/>
        <w:rPr>
          <w:rFonts w:hAnsi="宋体"/>
          <w:color w:val="000000" w:themeColor="text1"/>
          <w:sz w:val="24"/>
          <w:szCs w:val="28"/>
        </w:rPr>
      </w:pPr>
      <w:r w:rsidRPr="00CA7B0B">
        <w:rPr>
          <w:rFonts w:hAnsi="宋体" w:hint="eastAsia"/>
          <w:color w:val="000000" w:themeColor="text1"/>
          <w:sz w:val="24"/>
          <w:szCs w:val="28"/>
        </w:rPr>
        <w:t>本授权书自出具之日起生效。</w:t>
      </w:r>
    </w:p>
    <w:p w:rsidR="006B1A0A" w:rsidRPr="00CA7B0B" w:rsidRDefault="00D4584D" w:rsidP="006B1A0A">
      <w:pPr>
        <w:spacing w:line="360" w:lineRule="auto"/>
        <w:rPr>
          <w:rFonts w:ascii="宋体" w:hAnsi="宋体"/>
          <w:color w:val="000000" w:themeColor="text1"/>
          <w:sz w:val="24"/>
          <w:szCs w:val="28"/>
        </w:rPr>
      </w:pPr>
      <w:r w:rsidRPr="00CA7B0B">
        <w:rPr>
          <w:rFonts w:ascii="宋体" w:hAnsi="宋体"/>
          <w:noProof/>
          <w:color w:val="000000" w:themeColor="text1"/>
          <w:sz w:val="24"/>
          <w:szCs w:val="28"/>
        </w:rPr>
        <w:pict>
          <v:group id="组合 1"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">
            <v:roundrect id="自选图形 67" o:spid="_x0000_s1027" style="position:absolute;left:3270;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style="mso-next-textbox:#自选图形 67">
                <w:txbxContent>
                  <w:p w:rsidR="00D4584D" w:rsidRDefault="00D4584D" w:rsidP="006B1A0A"/>
                  <w:p w:rsidR="00D4584D" w:rsidRDefault="00D4584D" w:rsidP="006B1A0A">
                    <w:pPr>
                      <w:jc w:val="center"/>
                      <w:rPr>
                        <w:color w:val="FF0000"/>
                      </w:rPr>
                    </w:pPr>
                    <w:r>
                      <w:rPr>
                        <w:rFonts w:hint="eastAsia"/>
                        <w:color w:val="FF0000"/>
                      </w:rPr>
                      <w:t>授权代表身份证正面</w:t>
                    </w:r>
                  </w:p>
                  <w:p w:rsidR="00D4584D" w:rsidRDefault="00D4584D" w:rsidP="006B1A0A">
                    <w:pPr>
                      <w:jc w:val="center"/>
                      <w:rPr>
                        <w:color w:val="FF0000"/>
                        <w:szCs w:val="21"/>
                      </w:rPr>
                    </w:pPr>
                    <w:r>
                      <w:rPr>
                        <w:rFonts w:hint="eastAsia"/>
                        <w:color w:val="FF0000"/>
                      </w:rPr>
                      <w:t>扫描件</w:t>
                    </w:r>
                  </w:p>
                  <w:p w:rsidR="00D4584D" w:rsidRDefault="00D4584D" w:rsidP="006B1A0A"/>
                </w:txbxContent>
              </v:textbox>
            </v:roundrect>
            <v:roundrect id="自选图形 68" o:spid="_x0000_s1028" style="position:absolute;left:6555;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style="mso-next-textbox:#自选图形 68">
                <w:txbxContent>
                  <w:p w:rsidR="00D4584D" w:rsidRDefault="00D4584D" w:rsidP="006B1A0A">
                    <w:pPr>
                      <w:rPr>
                        <w:color w:val="FF0000"/>
                      </w:rPr>
                    </w:pPr>
                  </w:p>
                  <w:p w:rsidR="00D4584D" w:rsidRDefault="00D4584D" w:rsidP="006B1A0A">
                    <w:pPr>
                      <w:jc w:val="center"/>
                      <w:rPr>
                        <w:color w:val="FF0000"/>
                      </w:rPr>
                    </w:pPr>
                    <w:r>
                      <w:rPr>
                        <w:rFonts w:hint="eastAsia"/>
                        <w:color w:val="FF0000"/>
                      </w:rPr>
                      <w:t>授权代表身份证反面</w:t>
                    </w:r>
                  </w:p>
                  <w:p w:rsidR="00D4584D" w:rsidRDefault="00D4584D" w:rsidP="006B1A0A">
                    <w:pPr>
                      <w:jc w:val="center"/>
                      <w:rPr>
                        <w:color w:val="FF0000"/>
                        <w:szCs w:val="21"/>
                      </w:rPr>
                    </w:pPr>
                    <w:r>
                      <w:rPr>
                        <w:rFonts w:hint="eastAsia"/>
                        <w:color w:val="FF0000"/>
                      </w:rPr>
                      <w:t>扫描件</w:t>
                    </w:r>
                  </w:p>
                </w:txbxContent>
              </v:textbox>
            </v:roundrect>
          </v:group>
        </w:pict>
      </w:r>
    </w:p>
    <w:p w:rsidR="006B1A0A" w:rsidRPr="00CA7B0B" w:rsidRDefault="006B1A0A" w:rsidP="006B1A0A">
      <w:pPr>
        <w:spacing w:line="360" w:lineRule="auto"/>
        <w:ind w:firstLine="645"/>
        <w:rPr>
          <w:rFonts w:ascii="宋体" w:hAnsi="宋体"/>
          <w:color w:val="000000" w:themeColor="text1"/>
          <w:sz w:val="24"/>
          <w:szCs w:val="28"/>
        </w:rPr>
      </w:pPr>
      <w:r w:rsidRPr="00CA7B0B">
        <w:rPr>
          <w:rFonts w:ascii="宋体" w:hAnsi="宋体" w:hint="eastAsia"/>
          <w:color w:val="000000" w:themeColor="text1"/>
          <w:sz w:val="24"/>
          <w:szCs w:val="28"/>
        </w:rPr>
        <w:t>特此声明。</w:t>
      </w:r>
    </w:p>
    <w:p w:rsidR="006B1A0A" w:rsidRPr="00CA7B0B" w:rsidRDefault="006B1A0A" w:rsidP="006B1A0A">
      <w:pPr>
        <w:spacing w:line="360" w:lineRule="auto"/>
        <w:rPr>
          <w:rFonts w:ascii="宋体" w:hAnsi="宋体"/>
          <w:color w:val="000000" w:themeColor="text1"/>
          <w:sz w:val="24"/>
          <w:szCs w:val="28"/>
        </w:rPr>
      </w:pPr>
    </w:p>
    <w:p w:rsidR="006B1A0A" w:rsidRPr="00CA7B0B" w:rsidRDefault="006B1A0A" w:rsidP="006B1A0A">
      <w:pPr>
        <w:spacing w:line="360" w:lineRule="auto"/>
        <w:rPr>
          <w:rFonts w:ascii="宋体" w:hAnsi="宋体"/>
          <w:color w:val="000000" w:themeColor="text1"/>
          <w:sz w:val="24"/>
          <w:szCs w:val="28"/>
        </w:rPr>
      </w:pPr>
    </w:p>
    <w:p w:rsidR="006B1A0A" w:rsidRPr="00CA7B0B" w:rsidRDefault="006B1A0A" w:rsidP="006B1A0A">
      <w:pPr>
        <w:spacing w:line="360" w:lineRule="auto"/>
        <w:rPr>
          <w:rFonts w:ascii="宋体" w:hAnsi="宋体"/>
          <w:color w:val="000000" w:themeColor="text1"/>
          <w:sz w:val="24"/>
          <w:szCs w:val="28"/>
        </w:rPr>
      </w:pPr>
    </w:p>
    <w:p w:rsidR="006B1A0A" w:rsidRPr="00CA7B0B" w:rsidRDefault="006B1A0A" w:rsidP="006B1A0A">
      <w:pPr>
        <w:spacing w:line="360" w:lineRule="auto"/>
        <w:rPr>
          <w:rFonts w:ascii="宋体" w:hAnsi="宋体"/>
          <w:b/>
          <w:bCs/>
          <w:color w:val="000000" w:themeColor="text1"/>
          <w:sz w:val="24"/>
          <w:szCs w:val="28"/>
        </w:rPr>
      </w:pPr>
      <w:r w:rsidRPr="00CA7B0B">
        <w:rPr>
          <w:rFonts w:ascii="宋体" w:hAnsi="宋体" w:hint="eastAsia"/>
          <w:b/>
          <w:bCs/>
          <w:color w:val="000000" w:themeColor="text1"/>
          <w:sz w:val="24"/>
          <w:szCs w:val="28"/>
        </w:rPr>
        <w:t>投标人(公章)：</w:t>
      </w:r>
    </w:p>
    <w:p w:rsidR="006B1A0A" w:rsidRPr="00CA7B0B" w:rsidRDefault="006B1A0A" w:rsidP="006B1A0A">
      <w:pPr>
        <w:spacing w:line="360" w:lineRule="auto"/>
        <w:rPr>
          <w:rFonts w:ascii="宋体" w:hAnsi="宋体"/>
          <w:color w:val="000000" w:themeColor="text1"/>
          <w:sz w:val="24"/>
          <w:szCs w:val="28"/>
        </w:rPr>
      </w:pPr>
      <w:r w:rsidRPr="00CA7B0B">
        <w:rPr>
          <w:rFonts w:ascii="宋体" w:hAnsi="宋体" w:hint="eastAsia"/>
          <w:color w:val="000000" w:themeColor="text1"/>
          <w:sz w:val="24"/>
          <w:szCs w:val="28"/>
        </w:rPr>
        <w:t xml:space="preserve">日        期： </w:t>
      </w:r>
    </w:p>
    <w:p w:rsidR="006B1A0A" w:rsidRPr="00CA7B0B" w:rsidRDefault="006B1A0A" w:rsidP="006B1A0A">
      <w:pPr>
        <w:rPr>
          <w:rFonts w:ascii="宋体" w:hAnsi="宋体"/>
          <w:color w:val="000000" w:themeColor="text1"/>
          <w:sz w:val="28"/>
          <w:szCs w:val="28"/>
        </w:rPr>
      </w:pPr>
    </w:p>
    <w:p w:rsidR="006B1A0A" w:rsidRPr="00CA7B0B" w:rsidRDefault="006B1A0A" w:rsidP="006B1A0A">
      <w:pPr>
        <w:pStyle w:val="ae"/>
        <w:snapToGrid w:val="0"/>
        <w:spacing w:line="360" w:lineRule="auto"/>
        <w:jc w:val="left"/>
        <w:rPr>
          <w:rFonts w:hAnsi="宋体"/>
          <w:color w:val="000000" w:themeColor="text1"/>
          <w:sz w:val="24"/>
          <w:szCs w:val="28"/>
        </w:rPr>
      </w:pPr>
      <w:r w:rsidRPr="00CA7B0B">
        <w:rPr>
          <w:rFonts w:hAnsi="宋体" w:hint="eastAsia"/>
          <w:color w:val="000000" w:themeColor="text1"/>
          <w:sz w:val="24"/>
          <w:szCs w:val="28"/>
        </w:rPr>
        <w:t>注：</w:t>
      </w:r>
    </w:p>
    <w:p w:rsidR="006B1A0A" w:rsidRPr="00CA7B0B" w:rsidRDefault="006B1A0A" w:rsidP="006B1A0A">
      <w:pPr>
        <w:pStyle w:val="ae"/>
        <w:snapToGrid w:val="0"/>
        <w:spacing w:line="360" w:lineRule="auto"/>
        <w:jc w:val="left"/>
        <w:rPr>
          <w:rFonts w:hAnsi="宋体"/>
          <w:color w:val="000000" w:themeColor="text1"/>
          <w:sz w:val="24"/>
          <w:szCs w:val="28"/>
        </w:rPr>
      </w:pPr>
      <w:r w:rsidRPr="00CA7B0B">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CA7B0B">
        <w:rPr>
          <w:rFonts w:hAnsi="宋体" w:hint="eastAsia"/>
          <w:color w:val="000000" w:themeColor="text1"/>
          <w:sz w:val="24"/>
        </w:rPr>
        <w:t>扫描件</w:t>
      </w:r>
      <w:r w:rsidRPr="00CA7B0B">
        <w:rPr>
          <w:rFonts w:hAnsi="宋体" w:hint="eastAsia"/>
          <w:color w:val="000000" w:themeColor="text1"/>
          <w:sz w:val="24"/>
          <w:szCs w:val="28"/>
        </w:rPr>
        <w:t>。</w:t>
      </w:r>
    </w:p>
    <w:p w:rsidR="006B1A0A" w:rsidRPr="00CA7B0B" w:rsidRDefault="006B1A0A" w:rsidP="0021374E">
      <w:pPr>
        <w:pStyle w:val="ae"/>
        <w:snapToGrid w:val="0"/>
        <w:spacing w:line="360" w:lineRule="auto"/>
        <w:jc w:val="left"/>
        <w:rPr>
          <w:rFonts w:hAnsi="宋体"/>
          <w:color w:val="000000" w:themeColor="text1"/>
          <w:sz w:val="24"/>
          <w:szCs w:val="24"/>
        </w:rPr>
      </w:pPr>
      <w:r w:rsidRPr="00CA7B0B">
        <w:rPr>
          <w:rFonts w:hAnsi="宋体" w:hint="eastAsia"/>
          <w:color w:val="000000" w:themeColor="text1"/>
          <w:sz w:val="24"/>
          <w:szCs w:val="28"/>
        </w:rPr>
        <w:t>2.法定代表人参加投标的无需此件，</w:t>
      </w:r>
      <w:r w:rsidRPr="00CA7B0B">
        <w:rPr>
          <w:rFonts w:hAnsi="宋体" w:hint="eastAsia"/>
          <w:color w:val="000000" w:themeColor="text1"/>
          <w:sz w:val="24"/>
        </w:rPr>
        <w:t>但投标文件中须提供身份证扫描件。</w:t>
      </w:r>
    </w:p>
    <w:p w:rsidR="006B1A0A" w:rsidRPr="00CA7B0B" w:rsidRDefault="006B1A0A" w:rsidP="006B1A0A">
      <w:pPr>
        <w:pStyle w:val="3"/>
        <w:rPr>
          <w:rFonts w:hAnsi="宋体" w:cs="宋体"/>
          <w:color w:val="000000" w:themeColor="text1"/>
          <w:sz w:val="28"/>
          <w:szCs w:val="28"/>
        </w:rPr>
      </w:pPr>
      <w:bookmarkStart w:id="83" w:name="_Toc536542360"/>
      <w:bookmarkStart w:id="84" w:name="_Toc50730013"/>
      <w:r w:rsidRPr="00CA7B0B">
        <w:rPr>
          <w:rFonts w:hAnsi="宋体" w:cs="宋体" w:hint="eastAsia"/>
          <w:color w:val="000000" w:themeColor="text1"/>
          <w:sz w:val="28"/>
          <w:szCs w:val="28"/>
        </w:rPr>
        <w:t>七．投标人信用承诺</w:t>
      </w:r>
      <w:bookmarkEnd w:id="69"/>
      <w:bookmarkEnd w:id="70"/>
      <w:bookmarkEnd w:id="83"/>
      <w:bookmarkEnd w:id="84"/>
    </w:p>
    <w:p w:rsidR="006B1A0A" w:rsidRPr="00CA7B0B" w:rsidRDefault="006B1A0A" w:rsidP="006B1A0A">
      <w:pPr>
        <w:spacing w:line="360" w:lineRule="auto"/>
        <w:ind w:firstLine="630"/>
        <w:rPr>
          <w:rFonts w:ascii="宋体" w:hAnsi="宋体" w:cs="宋体"/>
          <w:color w:val="000000" w:themeColor="text1"/>
          <w:sz w:val="24"/>
          <w:szCs w:val="24"/>
        </w:rPr>
      </w:pPr>
      <w:r w:rsidRPr="00CA7B0B">
        <w:rPr>
          <w:rFonts w:ascii="宋体" w:hAnsi="宋体" w:cs="宋体" w:hint="eastAsia"/>
          <w:color w:val="000000" w:themeColor="text1"/>
          <w:sz w:val="24"/>
          <w:szCs w:val="24"/>
        </w:rPr>
        <w:t>我公司申明，我公司</w:t>
      </w:r>
      <w:proofErr w:type="gramStart"/>
      <w:r w:rsidRPr="00CA7B0B">
        <w:rPr>
          <w:rFonts w:ascii="宋体" w:hAnsi="宋体" w:cs="宋体" w:hint="eastAsia"/>
          <w:color w:val="000000" w:themeColor="text1"/>
          <w:sz w:val="24"/>
          <w:szCs w:val="24"/>
        </w:rPr>
        <w:t>无以下</w:t>
      </w:r>
      <w:proofErr w:type="gramEnd"/>
      <w:r w:rsidRPr="00CA7B0B">
        <w:rPr>
          <w:rFonts w:ascii="宋体" w:hAnsi="宋体" w:cs="宋体" w:hint="eastAsia"/>
          <w:color w:val="000000" w:themeColor="text1"/>
          <w:sz w:val="24"/>
          <w:szCs w:val="24"/>
        </w:rPr>
        <w:t>不良信用记录情形：</w:t>
      </w:r>
    </w:p>
    <w:p w:rsidR="006B1A0A" w:rsidRPr="00CA7B0B" w:rsidRDefault="006B1A0A" w:rsidP="006B1A0A">
      <w:pPr>
        <w:spacing w:line="360" w:lineRule="auto"/>
        <w:ind w:firstLine="630"/>
        <w:rPr>
          <w:rFonts w:ascii="宋体" w:hAnsi="宋体" w:cs="宋体"/>
          <w:color w:val="000000" w:themeColor="text1"/>
          <w:sz w:val="24"/>
          <w:szCs w:val="24"/>
        </w:rPr>
      </w:pPr>
      <w:r w:rsidRPr="00CA7B0B">
        <w:rPr>
          <w:rFonts w:ascii="宋体" w:hAnsi="宋体" w:cs="宋体" w:hint="eastAsia"/>
          <w:color w:val="000000" w:themeColor="text1"/>
          <w:sz w:val="24"/>
          <w:szCs w:val="24"/>
        </w:rPr>
        <w:t>1.公司被人民法院列入失信被执行人；</w:t>
      </w:r>
    </w:p>
    <w:p w:rsidR="006B1A0A" w:rsidRPr="00CA7B0B" w:rsidRDefault="006B1A0A" w:rsidP="006B1A0A">
      <w:pPr>
        <w:spacing w:line="360" w:lineRule="auto"/>
        <w:ind w:firstLine="630"/>
        <w:rPr>
          <w:rFonts w:ascii="宋体" w:hAnsi="宋体" w:cs="宋体"/>
          <w:color w:val="000000" w:themeColor="text1"/>
          <w:sz w:val="24"/>
          <w:szCs w:val="24"/>
        </w:rPr>
      </w:pPr>
      <w:r w:rsidRPr="00CA7B0B">
        <w:rPr>
          <w:rFonts w:ascii="宋体" w:hAnsi="宋体" w:cs="宋体" w:hint="eastAsia"/>
          <w:color w:val="000000" w:themeColor="text1"/>
          <w:sz w:val="24"/>
          <w:szCs w:val="24"/>
        </w:rPr>
        <w:t>2.公司、公司法定代表人被人民检察院列入行贿犯罪档案；</w:t>
      </w:r>
    </w:p>
    <w:p w:rsidR="006B1A0A" w:rsidRPr="00CA7B0B" w:rsidRDefault="006B1A0A" w:rsidP="006B1A0A">
      <w:pPr>
        <w:spacing w:line="360" w:lineRule="auto"/>
        <w:ind w:firstLine="630"/>
        <w:rPr>
          <w:rFonts w:ascii="宋体" w:hAnsi="宋体" w:cs="宋体"/>
          <w:color w:val="000000" w:themeColor="text1"/>
          <w:sz w:val="24"/>
          <w:szCs w:val="24"/>
        </w:rPr>
      </w:pPr>
      <w:r w:rsidRPr="00CA7B0B">
        <w:rPr>
          <w:rFonts w:ascii="宋体" w:hAnsi="宋体" w:cs="宋体" w:hint="eastAsia"/>
          <w:color w:val="000000" w:themeColor="text1"/>
          <w:sz w:val="24"/>
          <w:szCs w:val="24"/>
        </w:rPr>
        <w:t>3.公司被工商行政管理部门列入企业经营异常名录；</w:t>
      </w:r>
    </w:p>
    <w:p w:rsidR="006B1A0A" w:rsidRPr="00CA7B0B" w:rsidRDefault="006B1A0A" w:rsidP="006B1A0A">
      <w:pPr>
        <w:spacing w:line="360" w:lineRule="auto"/>
        <w:ind w:firstLine="630"/>
        <w:rPr>
          <w:rFonts w:ascii="宋体" w:hAnsi="宋体" w:cs="宋体"/>
          <w:color w:val="000000" w:themeColor="text1"/>
          <w:sz w:val="24"/>
          <w:szCs w:val="24"/>
        </w:rPr>
      </w:pPr>
      <w:r w:rsidRPr="00CA7B0B">
        <w:rPr>
          <w:rFonts w:ascii="宋体" w:hAnsi="宋体" w:cs="宋体" w:hint="eastAsia"/>
          <w:color w:val="000000" w:themeColor="text1"/>
          <w:sz w:val="24"/>
          <w:szCs w:val="24"/>
        </w:rPr>
        <w:t>4.公司被税务部门列入重大税收违法案件当事人名单的；</w:t>
      </w:r>
    </w:p>
    <w:p w:rsidR="006B1A0A" w:rsidRPr="00CA7B0B" w:rsidRDefault="006B1A0A" w:rsidP="006B1A0A">
      <w:pPr>
        <w:spacing w:line="360" w:lineRule="auto"/>
        <w:ind w:firstLine="630"/>
        <w:rPr>
          <w:rFonts w:ascii="宋体" w:hAnsi="宋体" w:cs="宋体"/>
          <w:color w:val="000000" w:themeColor="text1"/>
          <w:sz w:val="24"/>
          <w:szCs w:val="24"/>
        </w:rPr>
      </w:pPr>
      <w:r w:rsidRPr="00CA7B0B">
        <w:rPr>
          <w:rFonts w:ascii="宋体" w:hAnsi="宋体" w:cs="宋体" w:hint="eastAsia"/>
          <w:color w:val="000000" w:themeColor="text1"/>
          <w:sz w:val="24"/>
          <w:szCs w:val="24"/>
        </w:rPr>
        <w:t>5. 参加本次投标活动前三年内，在服务活动中没有重大违法及安全事故记录。</w:t>
      </w:r>
    </w:p>
    <w:p w:rsidR="006B1A0A" w:rsidRPr="00CA7B0B" w:rsidRDefault="006B1A0A" w:rsidP="006B1A0A">
      <w:pPr>
        <w:spacing w:line="360" w:lineRule="auto"/>
        <w:ind w:firstLine="630"/>
        <w:rPr>
          <w:rFonts w:ascii="宋体" w:hAnsi="宋体" w:cs="宋体"/>
          <w:color w:val="000000" w:themeColor="text1"/>
          <w:sz w:val="24"/>
          <w:szCs w:val="24"/>
        </w:rPr>
      </w:pPr>
      <w:r w:rsidRPr="00CA7B0B">
        <w:rPr>
          <w:rFonts w:ascii="宋体" w:hAnsi="宋体" w:cs="宋体" w:hint="eastAsia"/>
          <w:color w:val="000000" w:themeColor="text1"/>
          <w:sz w:val="24"/>
          <w:szCs w:val="24"/>
        </w:rPr>
        <w:t>我公司已就上述不良信用行为按照招标文件规定进行了查询，并在投标文件中如</w:t>
      </w:r>
      <w:r w:rsidRPr="00CA7B0B">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6B1A0A" w:rsidRPr="00CA7B0B" w:rsidRDefault="006B1A0A" w:rsidP="006B1A0A">
      <w:pPr>
        <w:spacing w:line="360" w:lineRule="auto"/>
        <w:ind w:firstLine="630"/>
        <w:rPr>
          <w:rFonts w:ascii="宋体" w:hAnsi="宋体" w:cs="宋体"/>
          <w:b/>
          <w:color w:val="000000" w:themeColor="text1"/>
          <w:sz w:val="24"/>
          <w:szCs w:val="24"/>
        </w:rPr>
      </w:pPr>
    </w:p>
    <w:p w:rsidR="006B1A0A" w:rsidRPr="00CA7B0B" w:rsidRDefault="006B1A0A" w:rsidP="006B1A0A">
      <w:pPr>
        <w:spacing w:line="360" w:lineRule="auto"/>
        <w:ind w:firstLine="630"/>
        <w:rPr>
          <w:rFonts w:ascii="宋体" w:hAnsi="宋体" w:cs="宋体"/>
          <w:b/>
          <w:color w:val="000000" w:themeColor="text1"/>
          <w:sz w:val="24"/>
          <w:szCs w:val="24"/>
        </w:rPr>
      </w:pPr>
      <w:r w:rsidRPr="00CA7B0B">
        <w:rPr>
          <w:rFonts w:ascii="宋体" w:hAnsi="宋体" w:cs="宋体" w:hint="eastAsia"/>
          <w:b/>
          <w:color w:val="000000" w:themeColor="text1"/>
          <w:sz w:val="24"/>
          <w:szCs w:val="24"/>
        </w:rPr>
        <w:t>投标人（公章）：</w:t>
      </w:r>
    </w:p>
    <w:p w:rsidR="006B1A0A" w:rsidRPr="00CA7B0B" w:rsidRDefault="006B1A0A" w:rsidP="006B1A0A">
      <w:pPr>
        <w:spacing w:line="360" w:lineRule="auto"/>
        <w:ind w:firstLine="630"/>
        <w:rPr>
          <w:rFonts w:ascii="宋体" w:hAnsi="宋体" w:cs="宋体"/>
          <w:b/>
          <w:color w:val="000000" w:themeColor="text1"/>
          <w:sz w:val="24"/>
          <w:szCs w:val="24"/>
        </w:rPr>
      </w:pPr>
    </w:p>
    <w:p w:rsidR="006B1A0A" w:rsidRPr="00CA7B0B" w:rsidRDefault="006B1A0A" w:rsidP="006B1A0A">
      <w:pPr>
        <w:spacing w:line="360" w:lineRule="auto"/>
        <w:ind w:firstLine="630"/>
        <w:rPr>
          <w:rFonts w:ascii="宋体" w:hAnsi="宋体" w:cs="宋体"/>
          <w:b/>
          <w:color w:val="000000" w:themeColor="text1"/>
          <w:sz w:val="24"/>
          <w:szCs w:val="24"/>
        </w:rPr>
      </w:pPr>
    </w:p>
    <w:p w:rsidR="006B1A0A" w:rsidRPr="00CA7B0B" w:rsidRDefault="006B1A0A" w:rsidP="006B1A0A">
      <w:pPr>
        <w:spacing w:line="360" w:lineRule="auto"/>
        <w:ind w:firstLine="630"/>
        <w:rPr>
          <w:rFonts w:ascii="宋体" w:hAnsi="宋体" w:cs="宋体"/>
          <w:b/>
          <w:color w:val="000000" w:themeColor="text1"/>
          <w:sz w:val="24"/>
          <w:szCs w:val="24"/>
        </w:rPr>
      </w:pPr>
    </w:p>
    <w:p w:rsidR="006B1A0A" w:rsidRPr="00CA7B0B" w:rsidRDefault="006B1A0A" w:rsidP="006B1A0A">
      <w:pPr>
        <w:spacing w:line="360" w:lineRule="auto"/>
        <w:ind w:firstLine="630"/>
        <w:rPr>
          <w:rFonts w:ascii="宋体" w:hAnsi="宋体" w:cs="宋体"/>
          <w:b/>
          <w:color w:val="000000" w:themeColor="text1"/>
          <w:sz w:val="24"/>
          <w:szCs w:val="24"/>
        </w:rPr>
      </w:pPr>
    </w:p>
    <w:p w:rsidR="006B1A0A" w:rsidRPr="00CA7B0B" w:rsidRDefault="006B1A0A" w:rsidP="006B1A0A">
      <w:pPr>
        <w:pStyle w:val="3"/>
        <w:rPr>
          <w:rFonts w:hAnsi="宋体" w:cs="宋体"/>
          <w:color w:val="000000" w:themeColor="text1"/>
          <w:sz w:val="28"/>
          <w:szCs w:val="28"/>
        </w:rPr>
      </w:pPr>
      <w:bookmarkStart w:id="85" w:name="_Hlt509738950"/>
      <w:bookmarkStart w:id="86" w:name="_Toc496587831"/>
      <w:bookmarkStart w:id="87" w:name="_Toc536542361"/>
      <w:bookmarkStart w:id="88" w:name="_Toc50730014"/>
      <w:bookmarkEnd w:id="71"/>
      <w:bookmarkEnd w:id="85"/>
      <w:r w:rsidRPr="00CA7B0B">
        <w:rPr>
          <w:rFonts w:hAnsi="宋体" w:cs="宋体" w:hint="eastAsia"/>
          <w:color w:val="000000" w:themeColor="text1"/>
          <w:sz w:val="28"/>
          <w:szCs w:val="28"/>
        </w:rPr>
        <w:t>八.</w:t>
      </w:r>
      <w:bookmarkEnd w:id="86"/>
      <w:r w:rsidRPr="00CA7B0B">
        <w:rPr>
          <w:rFonts w:hAnsi="宋体" w:cs="宋体" w:hint="eastAsia"/>
          <w:color w:val="000000" w:themeColor="text1"/>
          <w:sz w:val="28"/>
          <w:szCs w:val="28"/>
        </w:rPr>
        <w:t xml:space="preserve"> 投标业绩</w:t>
      </w:r>
      <w:bookmarkEnd w:id="87"/>
      <w:bookmarkEnd w:id="88"/>
    </w:p>
    <w:p w:rsidR="006B1A0A" w:rsidRPr="00CA7B0B" w:rsidRDefault="006B1A0A" w:rsidP="006B1A0A">
      <w:pPr>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（一）业绩表</w:t>
      </w:r>
    </w:p>
    <w:p w:rsidR="006B1A0A" w:rsidRPr="00CA7B0B" w:rsidRDefault="006B1A0A" w:rsidP="006B1A0A">
      <w:pPr>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2410"/>
        <w:gridCol w:w="1559"/>
        <w:gridCol w:w="2551"/>
        <w:gridCol w:w="1134"/>
      </w:tblGrid>
      <w:tr w:rsidR="00CA7B0B" w:rsidRPr="00CA7B0B" w:rsidTr="008F5B5E">
        <w:trPr>
          <w:trHeight w:val="527"/>
        </w:trPr>
        <w:tc>
          <w:tcPr>
            <w:tcW w:w="846" w:type="dxa"/>
            <w:vAlign w:val="center"/>
          </w:tcPr>
          <w:p w:rsidR="006B1A0A" w:rsidRPr="00CA7B0B" w:rsidRDefault="006B1A0A" w:rsidP="008F5B5E">
            <w:pPr>
              <w:spacing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序号</w:t>
            </w:r>
          </w:p>
        </w:tc>
        <w:tc>
          <w:tcPr>
            <w:tcW w:w="1559" w:type="dxa"/>
            <w:vAlign w:val="center"/>
          </w:tcPr>
          <w:p w:rsidR="006B1A0A" w:rsidRPr="00CA7B0B" w:rsidRDefault="006B1A0A" w:rsidP="008F5B5E">
            <w:pPr>
              <w:spacing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项目名称</w:t>
            </w:r>
          </w:p>
        </w:tc>
        <w:tc>
          <w:tcPr>
            <w:tcW w:w="2410" w:type="dxa"/>
            <w:vAlign w:val="center"/>
          </w:tcPr>
          <w:p w:rsidR="006B1A0A" w:rsidRPr="00CA7B0B" w:rsidRDefault="006B1A0A" w:rsidP="008F5B5E">
            <w:pPr>
              <w:widowControl/>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服务内容</w:t>
            </w:r>
          </w:p>
        </w:tc>
        <w:tc>
          <w:tcPr>
            <w:tcW w:w="1559" w:type="dxa"/>
            <w:vAlign w:val="center"/>
          </w:tcPr>
          <w:p w:rsidR="006B1A0A" w:rsidRPr="00CA7B0B" w:rsidRDefault="006B1A0A" w:rsidP="008F5B5E">
            <w:pPr>
              <w:spacing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合同总金额</w:t>
            </w:r>
          </w:p>
        </w:tc>
        <w:tc>
          <w:tcPr>
            <w:tcW w:w="2551" w:type="dxa"/>
            <w:vAlign w:val="center"/>
          </w:tcPr>
          <w:p w:rsidR="006B1A0A" w:rsidRPr="00CA7B0B" w:rsidRDefault="006B1A0A" w:rsidP="008F5B5E">
            <w:pPr>
              <w:spacing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业主单位及联系电话</w:t>
            </w:r>
          </w:p>
        </w:tc>
        <w:tc>
          <w:tcPr>
            <w:tcW w:w="1134" w:type="dxa"/>
            <w:vAlign w:val="center"/>
          </w:tcPr>
          <w:p w:rsidR="006B1A0A" w:rsidRPr="00CA7B0B" w:rsidRDefault="006B1A0A" w:rsidP="008F5B5E">
            <w:pPr>
              <w:spacing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备注</w:t>
            </w:r>
          </w:p>
        </w:tc>
      </w:tr>
      <w:tr w:rsidR="00CA7B0B" w:rsidRPr="00CA7B0B" w:rsidTr="008F5B5E">
        <w:trPr>
          <w:trHeight w:val="527"/>
        </w:trPr>
        <w:tc>
          <w:tcPr>
            <w:tcW w:w="10059" w:type="dxa"/>
            <w:gridSpan w:val="6"/>
            <w:vAlign w:val="center"/>
          </w:tcPr>
          <w:p w:rsidR="006B1A0A" w:rsidRPr="00CA7B0B" w:rsidRDefault="006B1A0A" w:rsidP="008F5B5E">
            <w:pPr>
              <w:spacing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初审业绩（资格门槛业绩）</w:t>
            </w:r>
          </w:p>
        </w:tc>
      </w:tr>
      <w:tr w:rsidR="00CA7B0B" w:rsidRPr="00CA7B0B" w:rsidTr="008F5B5E">
        <w:tc>
          <w:tcPr>
            <w:tcW w:w="846" w:type="dxa"/>
            <w:vAlign w:val="center"/>
          </w:tcPr>
          <w:p w:rsidR="006B1A0A" w:rsidRPr="00CA7B0B" w:rsidRDefault="006B1A0A" w:rsidP="008F5B5E">
            <w:pPr>
              <w:spacing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1</w:t>
            </w:r>
          </w:p>
        </w:tc>
        <w:tc>
          <w:tcPr>
            <w:tcW w:w="1559"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CA7B0B" w:rsidRDefault="006B1A0A" w:rsidP="008F5B5E">
            <w:pPr>
              <w:spacing w:line="360" w:lineRule="auto"/>
              <w:rPr>
                <w:rFonts w:ascii="宋体" w:hAnsi="宋体" w:cs="宋体"/>
                <w:color w:val="000000" w:themeColor="text1"/>
                <w:sz w:val="24"/>
                <w:szCs w:val="24"/>
              </w:rPr>
            </w:pPr>
          </w:p>
        </w:tc>
      </w:tr>
      <w:tr w:rsidR="00CA7B0B" w:rsidRPr="00CA7B0B" w:rsidTr="008F5B5E">
        <w:tc>
          <w:tcPr>
            <w:tcW w:w="846" w:type="dxa"/>
            <w:vAlign w:val="center"/>
          </w:tcPr>
          <w:p w:rsidR="006B1A0A" w:rsidRPr="00CA7B0B" w:rsidRDefault="006B1A0A" w:rsidP="008F5B5E">
            <w:pPr>
              <w:spacing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2</w:t>
            </w:r>
          </w:p>
        </w:tc>
        <w:tc>
          <w:tcPr>
            <w:tcW w:w="1559"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CA7B0B" w:rsidRDefault="006B1A0A" w:rsidP="008F5B5E">
            <w:pPr>
              <w:spacing w:line="360" w:lineRule="auto"/>
              <w:rPr>
                <w:rFonts w:ascii="宋体" w:hAnsi="宋体" w:cs="宋体"/>
                <w:color w:val="000000" w:themeColor="text1"/>
                <w:sz w:val="24"/>
                <w:szCs w:val="24"/>
              </w:rPr>
            </w:pPr>
          </w:p>
        </w:tc>
      </w:tr>
      <w:tr w:rsidR="00CA7B0B" w:rsidRPr="00CA7B0B" w:rsidTr="008F5B5E">
        <w:tc>
          <w:tcPr>
            <w:tcW w:w="846" w:type="dxa"/>
            <w:vAlign w:val="center"/>
          </w:tcPr>
          <w:p w:rsidR="006B1A0A" w:rsidRPr="00CA7B0B" w:rsidRDefault="006B1A0A" w:rsidP="008F5B5E">
            <w:pPr>
              <w:spacing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w:t>
            </w:r>
          </w:p>
        </w:tc>
        <w:tc>
          <w:tcPr>
            <w:tcW w:w="1559"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CA7B0B" w:rsidRDefault="006B1A0A" w:rsidP="008F5B5E">
            <w:pPr>
              <w:spacing w:line="360" w:lineRule="auto"/>
              <w:rPr>
                <w:rFonts w:ascii="宋体" w:hAnsi="宋体" w:cs="宋体"/>
                <w:color w:val="000000" w:themeColor="text1"/>
                <w:sz w:val="24"/>
                <w:szCs w:val="24"/>
              </w:rPr>
            </w:pPr>
          </w:p>
        </w:tc>
      </w:tr>
      <w:tr w:rsidR="00CA7B0B" w:rsidRPr="00CA7B0B" w:rsidTr="008F5B5E">
        <w:tc>
          <w:tcPr>
            <w:tcW w:w="846" w:type="dxa"/>
            <w:vAlign w:val="center"/>
          </w:tcPr>
          <w:p w:rsidR="006B1A0A" w:rsidRPr="00CA7B0B" w:rsidRDefault="006B1A0A" w:rsidP="008F5B5E">
            <w:pPr>
              <w:spacing w:line="360" w:lineRule="auto"/>
              <w:jc w:val="center"/>
              <w:rPr>
                <w:rFonts w:ascii="宋体" w:hAnsi="宋体" w:cs="宋体"/>
                <w:color w:val="000000" w:themeColor="text1"/>
                <w:sz w:val="24"/>
                <w:szCs w:val="24"/>
              </w:rPr>
            </w:pPr>
          </w:p>
        </w:tc>
        <w:tc>
          <w:tcPr>
            <w:tcW w:w="1559"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CA7B0B"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CA7B0B" w:rsidRDefault="006B1A0A" w:rsidP="008F5B5E">
            <w:pPr>
              <w:spacing w:line="360" w:lineRule="auto"/>
              <w:rPr>
                <w:rFonts w:ascii="宋体" w:hAnsi="宋体" w:cs="宋体"/>
                <w:color w:val="000000" w:themeColor="text1"/>
                <w:sz w:val="24"/>
                <w:szCs w:val="24"/>
              </w:rPr>
            </w:pPr>
          </w:p>
        </w:tc>
      </w:tr>
    </w:tbl>
    <w:p w:rsidR="006B1A0A" w:rsidRPr="00CA7B0B" w:rsidRDefault="006B1A0A" w:rsidP="00092845">
      <w:pPr>
        <w:spacing w:beforeLines="20" w:before="48" w:afterLines="20" w:after="48" w:line="360" w:lineRule="auto"/>
        <w:rPr>
          <w:rFonts w:ascii="宋体" w:hAnsi="宋体" w:cs="宋体"/>
          <w:color w:val="000000" w:themeColor="text1"/>
          <w:sz w:val="24"/>
          <w:szCs w:val="24"/>
        </w:rPr>
      </w:pPr>
    </w:p>
    <w:p w:rsidR="006B1A0A" w:rsidRPr="00CA7B0B" w:rsidRDefault="006B1A0A" w:rsidP="00092845">
      <w:pPr>
        <w:spacing w:beforeLines="20" w:before="48" w:afterLines="20" w:after="48" w:line="360" w:lineRule="auto"/>
        <w:jc w:val="center"/>
        <w:rPr>
          <w:rFonts w:ascii="宋体" w:hAnsi="宋体" w:cs="宋体"/>
          <w:b/>
          <w:color w:val="000000" w:themeColor="text1"/>
          <w:sz w:val="24"/>
          <w:szCs w:val="24"/>
        </w:rPr>
      </w:pPr>
      <w:r w:rsidRPr="00CA7B0B">
        <w:rPr>
          <w:rFonts w:ascii="宋体" w:hAnsi="宋体" w:cs="宋体" w:hint="eastAsia"/>
          <w:b/>
          <w:color w:val="000000" w:themeColor="text1"/>
          <w:sz w:val="24"/>
          <w:szCs w:val="24"/>
        </w:rPr>
        <w:t>（二）业绩证明材料</w:t>
      </w:r>
    </w:p>
    <w:p w:rsidR="006B1A0A" w:rsidRPr="00CA7B0B" w:rsidRDefault="006B1A0A" w:rsidP="00092845">
      <w:pPr>
        <w:spacing w:beforeLines="20" w:before="48" w:afterLines="20" w:after="48" w:line="360" w:lineRule="auto"/>
        <w:jc w:val="center"/>
        <w:rPr>
          <w:rFonts w:ascii="宋体" w:hAnsi="宋体" w:cs="宋体"/>
          <w:color w:val="000000" w:themeColor="text1"/>
          <w:sz w:val="24"/>
          <w:szCs w:val="24"/>
        </w:rPr>
      </w:pPr>
      <w:r w:rsidRPr="00CA7B0B">
        <w:rPr>
          <w:rFonts w:ascii="宋体" w:hAnsi="宋体" w:cs="宋体" w:hint="eastAsia"/>
          <w:color w:val="000000" w:themeColor="text1"/>
          <w:sz w:val="24"/>
          <w:szCs w:val="24"/>
        </w:rPr>
        <w:t>（建议与上述“（一）业绩表”填写的业绩一一对应提供）</w:t>
      </w:r>
    </w:p>
    <w:p w:rsidR="006B1A0A" w:rsidRPr="00CA7B0B" w:rsidRDefault="006B1A0A" w:rsidP="00092845">
      <w:pPr>
        <w:spacing w:beforeLines="20" w:before="48" w:afterLines="20" w:after="48" w:line="360" w:lineRule="auto"/>
        <w:jc w:val="center"/>
        <w:rPr>
          <w:rFonts w:ascii="宋体" w:hAnsi="宋体" w:cs="宋体"/>
          <w:color w:val="000000" w:themeColor="text1"/>
          <w:sz w:val="24"/>
          <w:szCs w:val="24"/>
        </w:rPr>
      </w:pPr>
    </w:p>
    <w:p w:rsidR="006B1A0A" w:rsidRPr="00CA7B0B" w:rsidRDefault="006B1A0A" w:rsidP="00092845">
      <w:pPr>
        <w:spacing w:beforeLines="20" w:before="48" w:afterLines="20" w:after="48" w:line="360" w:lineRule="auto"/>
        <w:rPr>
          <w:rFonts w:ascii="宋体" w:hAnsi="宋体" w:cs="宋体"/>
          <w:color w:val="000000" w:themeColor="text1"/>
          <w:sz w:val="24"/>
          <w:szCs w:val="24"/>
        </w:rPr>
      </w:pPr>
    </w:p>
    <w:p w:rsidR="006B1A0A" w:rsidRPr="00CA7B0B" w:rsidRDefault="006B1A0A" w:rsidP="00092845">
      <w:pPr>
        <w:spacing w:beforeLines="20" w:before="48" w:afterLines="20" w:after="48" w:line="360" w:lineRule="auto"/>
        <w:jc w:val="center"/>
        <w:rPr>
          <w:rFonts w:ascii="宋体" w:hAnsi="宋体" w:cs="宋体"/>
          <w:color w:val="000000" w:themeColor="text1"/>
          <w:sz w:val="24"/>
          <w:szCs w:val="24"/>
        </w:rPr>
      </w:pPr>
    </w:p>
    <w:p w:rsidR="006B1A0A" w:rsidRPr="00CA7B0B" w:rsidRDefault="006B1A0A" w:rsidP="00092845">
      <w:pPr>
        <w:spacing w:beforeLines="20" w:before="48" w:afterLines="20" w:after="48" w:line="360" w:lineRule="auto"/>
        <w:jc w:val="center"/>
        <w:rPr>
          <w:rFonts w:ascii="宋体" w:hAnsi="宋体" w:cs="宋体"/>
          <w:color w:val="000000" w:themeColor="text1"/>
          <w:sz w:val="24"/>
          <w:szCs w:val="24"/>
        </w:rPr>
      </w:pPr>
    </w:p>
    <w:p w:rsidR="006B1A0A" w:rsidRPr="00CA7B0B" w:rsidRDefault="006B1A0A" w:rsidP="00092845">
      <w:pPr>
        <w:spacing w:beforeLines="20" w:before="48" w:afterLines="20" w:after="48" w:line="360" w:lineRule="auto"/>
        <w:jc w:val="center"/>
        <w:rPr>
          <w:rFonts w:ascii="宋体" w:hAnsi="宋体" w:cs="宋体"/>
          <w:color w:val="000000" w:themeColor="text1"/>
          <w:sz w:val="24"/>
          <w:szCs w:val="24"/>
        </w:rPr>
      </w:pPr>
    </w:p>
    <w:p w:rsidR="006B1A0A" w:rsidRPr="00CA7B0B" w:rsidRDefault="006B1A0A" w:rsidP="006B1A0A">
      <w:pPr>
        <w:pStyle w:val="3"/>
        <w:rPr>
          <w:rFonts w:hAnsi="宋体"/>
          <w:color w:val="000000" w:themeColor="text1"/>
          <w:sz w:val="28"/>
          <w:szCs w:val="36"/>
        </w:rPr>
      </w:pPr>
      <w:bookmarkStart w:id="89" w:name="_Toc516969105"/>
      <w:bookmarkStart w:id="90" w:name="_Toc220232402"/>
      <w:bookmarkStart w:id="91" w:name="_Toc471736419"/>
      <w:bookmarkStart w:id="92" w:name="_Toc508363610"/>
      <w:bookmarkStart w:id="93" w:name="_Toc536542362"/>
      <w:bookmarkStart w:id="94" w:name="_Toc50730015"/>
      <w:r w:rsidRPr="00CA7B0B">
        <w:rPr>
          <w:rFonts w:hAnsi="宋体" w:hint="eastAsia"/>
          <w:color w:val="000000" w:themeColor="text1"/>
          <w:sz w:val="28"/>
        </w:rPr>
        <w:lastRenderedPageBreak/>
        <w:t>九．有关证明文件</w:t>
      </w:r>
      <w:bookmarkEnd w:id="89"/>
      <w:bookmarkEnd w:id="90"/>
      <w:bookmarkEnd w:id="91"/>
      <w:bookmarkEnd w:id="92"/>
      <w:bookmarkEnd w:id="93"/>
      <w:bookmarkEnd w:id="94"/>
    </w:p>
    <w:p w:rsidR="006B1A0A" w:rsidRPr="00CA7B0B" w:rsidRDefault="006B1A0A" w:rsidP="006B1A0A">
      <w:pPr>
        <w:tabs>
          <w:tab w:val="left" w:pos="4620"/>
        </w:tabs>
        <w:spacing w:line="360" w:lineRule="auto"/>
        <w:ind w:firstLineChars="200" w:firstLine="480"/>
        <w:rPr>
          <w:rFonts w:ascii="宋体" w:hAnsi="宋体"/>
          <w:color w:val="000000" w:themeColor="text1"/>
          <w:sz w:val="24"/>
        </w:rPr>
      </w:pPr>
      <w:r w:rsidRPr="00CA7B0B">
        <w:rPr>
          <w:rFonts w:ascii="宋体" w:hAnsi="宋体" w:hint="eastAsia"/>
          <w:color w:val="000000" w:themeColor="text1"/>
          <w:sz w:val="24"/>
        </w:rPr>
        <w:t>提供符合投标邀请、招标需求及评标办法规定的相关证明文件（制作成扫描件）。</w:t>
      </w:r>
    </w:p>
    <w:p w:rsidR="006B1A0A" w:rsidRPr="00CA7B0B" w:rsidRDefault="006B1A0A" w:rsidP="006B1A0A">
      <w:pPr>
        <w:pStyle w:val="ae"/>
        <w:snapToGrid w:val="0"/>
        <w:spacing w:before="120" w:after="120" w:line="360" w:lineRule="auto"/>
        <w:ind w:firstLine="480"/>
        <w:jc w:val="left"/>
        <w:rPr>
          <w:rFonts w:hAnsi="宋体"/>
          <w:color w:val="000000" w:themeColor="text1"/>
          <w:sz w:val="24"/>
        </w:rPr>
      </w:pPr>
      <w:r w:rsidRPr="00CA7B0B">
        <w:rPr>
          <w:rFonts w:hAnsi="宋体" w:hint="eastAsia"/>
          <w:color w:val="000000" w:themeColor="text1"/>
          <w:sz w:val="24"/>
        </w:rPr>
        <w:t>特别提示：</w:t>
      </w:r>
    </w:p>
    <w:p w:rsidR="006B1A0A" w:rsidRPr="00CA7B0B" w:rsidRDefault="006B1A0A" w:rsidP="006B1A0A">
      <w:pPr>
        <w:pStyle w:val="ae"/>
        <w:snapToGrid w:val="0"/>
        <w:spacing w:line="360" w:lineRule="auto"/>
        <w:ind w:firstLine="482"/>
        <w:jc w:val="left"/>
        <w:rPr>
          <w:rFonts w:hAnsi="宋体"/>
          <w:color w:val="000000" w:themeColor="text1"/>
          <w:sz w:val="24"/>
        </w:rPr>
      </w:pPr>
      <w:r w:rsidRPr="00CA7B0B">
        <w:rPr>
          <w:rFonts w:hAnsi="宋体" w:hint="eastAsia"/>
          <w:color w:val="000000" w:themeColor="text1"/>
          <w:sz w:val="24"/>
        </w:rPr>
        <w:t>投标人在投标文件制作时，提供下列材料（包括但不限于）：</w:t>
      </w:r>
    </w:p>
    <w:p w:rsidR="006B1A0A" w:rsidRPr="00CA7B0B" w:rsidRDefault="006B1A0A" w:rsidP="006B1A0A">
      <w:pPr>
        <w:tabs>
          <w:tab w:val="left" w:pos="4620"/>
        </w:tabs>
        <w:spacing w:line="360" w:lineRule="auto"/>
        <w:ind w:firstLineChars="200" w:firstLine="482"/>
        <w:rPr>
          <w:rFonts w:ascii="宋体" w:hAnsi="宋体"/>
          <w:color w:val="000000" w:themeColor="text1"/>
          <w:sz w:val="24"/>
        </w:rPr>
      </w:pPr>
      <w:r w:rsidRPr="00CA7B0B">
        <w:rPr>
          <w:rFonts w:ascii="宋体" w:hAnsi="宋体" w:hint="eastAsia"/>
          <w:b/>
          <w:color w:val="000000" w:themeColor="text1"/>
          <w:sz w:val="24"/>
        </w:rPr>
        <w:t>招标文件要求的其他证明资料</w:t>
      </w:r>
      <w:r w:rsidRPr="00CA7B0B">
        <w:rPr>
          <w:rFonts w:ascii="宋体" w:hAnsi="宋体" w:cs="Cambria" w:hint="eastAsia"/>
          <w:b/>
          <w:color w:val="000000" w:themeColor="text1"/>
          <w:sz w:val="24"/>
        </w:rPr>
        <w:t>（根据项目要求编辑）</w:t>
      </w:r>
      <w:r w:rsidRPr="00CA7B0B">
        <w:rPr>
          <w:rFonts w:ascii="宋体" w:hAnsi="宋体" w:hint="eastAsia"/>
          <w:b/>
          <w:color w:val="000000" w:themeColor="text1"/>
          <w:sz w:val="24"/>
          <w:szCs w:val="24"/>
        </w:rPr>
        <w:t>，</w:t>
      </w:r>
      <w:r w:rsidRPr="00CA7B0B">
        <w:rPr>
          <w:rFonts w:ascii="宋体" w:hAnsi="宋体"/>
          <w:b/>
          <w:color w:val="000000" w:themeColor="text1"/>
          <w:sz w:val="24"/>
          <w:szCs w:val="24"/>
        </w:rPr>
        <w:t>如</w:t>
      </w:r>
      <w:r w:rsidRPr="00CA7B0B">
        <w:rPr>
          <w:rFonts w:ascii="宋体" w:hAnsi="宋体" w:hint="eastAsia"/>
          <w:b/>
          <w:color w:val="000000" w:themeColor="text1"/>
          <w:sz w:val="24"/>
          <w:szCs w:val="24"/>
        </w:rPr>
        <w:t>营业执照</w:t>
      </w:r>
      <w:r w:rsidRPr="00CA7B0B">
        <w:rPr>
          <w:rFonts w:ascii="宋体" w:hAnsi="宋体"/>
          <w:b/>
          <w:color w:val="000000" w:themeColor="text1"/>
          <w:sz w:val="24"/>
          <w:szCs w:val="24"/>
        </w:rPr>
        <w:t>、税务登记证</w:t>
      </w:r>
      <w:r w:rsidRPr="00CA7B0B">
        <w:rPr>
          <w:rFonts w:ascii="宋体" w:hAnsi="宋体" w:hint="eastAsia"/>
          <w:b/>
          <w:color w:val="000000" w:themeColor="text1"/>
          <w:sz w:val="24"/>
          <w:szCs w:val="24"/>
        </w:rPr>
        <w:t>、业绩、相关证书、证明资料</w:t>
      </w:r>
      <w:r w:rsidRPr="00CA7B0B">
        <w:rPr>
          <w:rFonts w:ascii="宋体" w:hAnsi="宋体"/>
          <w:b/>
          <w:color w:val="000000" w:themeColor="text1"/>
          <w:sz w:val="24"/>
          <w:szCs w:val="24"/>
        </w:rPr>
        <w:t>等</w:t>
      </w:r>
      <w:r w:rsidRPr="00CA7B0B">
        <w:rPr>
          <w:rFonts w:ascii="宋体" w:hAnsi="宋体" w:hint="eastAsia"/>
          <w:b/>
          <w:color w:val="000000" w:themeColor="text1"/>
          <w:sz w:val="24"/>
          <w:szCs w:val="24"/>
        </w:rPr>
        <w:t>，</w:t>
      </w:r>
      <w:r w:rsidRPr="00CA7B0B">
        <w:rPr>
          <w:rFonts w:ascii="宋体" w:hAnsi="宋体" w:hint="eastAsia"/>
          <w:color w:val="000000" w:themeColor="text1"/>
          <w:sz w:val="24"/>
        </w:rPr>
        <w:t>应将上述证明材料制作成扫描件。</w:t>
      </w:r>
    </w:p>
    <w:p w:rsidR="006B1A0A" w:rsidRPr="00CA7B0B" w:rsidRDefault="006B1A0A" w:rsidP="006B1A0A">
      <w:pPr>
        <w:tabs>
          <w:tab w:val="left" w:pos="4620"/>
        </w:tabs>
        <w:spacing w:line="360" w:lineRule="auto"/>
        <w:ind w:firstLineChars="200" w:firstLine="480"/>
        <w:rPr>
          <w:rFonts w:ascii="宋体" w:hAnsi="宋体"/>
          <w:color w:val="000000" w:themeColor="text1"/>
          <w:sz w:val="24"/>
        </w:rPr>
      </w:pPr>
    </w:p>
    <w:p w:rsidR="006B1A0A" w:rsidRPr="00CA7B0B" w:rsidRDefault="006B1A0A" w:rsidP="006B1A0A">
      <w:pPr>
        <w:pStyle w:val="3"/>
        <w:rPr>
          <w:rFonts w:hAnsi="宋体"/>
          <w:color w:val="000000" w:themeColor="text1"/>
          <w:sz w:val="28"/>
        </w:rPr>
      </w:pPr>
      <w:bookmarkStart w:id="95" w:name="_Toc515390551"/>
      <w:bookmarkStart w:id="96" w:name="_Toc50730016"/>
      <w:r w:rsidRPr="00CA7B0B">
        <w:rPr>
          <w:rFonts w:hAnsi="宋体" w:hint="eastAsia"/>
          <w:color w:val="000000" w:themeColor="text1"/>
          <w:sz w:val="28"/>
        </w:rPr>
        <w:t>十．</w:t>
      </w:r>
      <w:bookmarkStart w:id="97" w:name="_Toc420342105"/>
      <w:r w:rsidRPr="00CA7B0B">
        <w:rPr>
          <w:rFonts w:hAnsi="宋体" w:hint="eastAsia"/>
          <w:color w:val="000000" w:themeColor="text1"/>
          <w:sz w:val="28"/>
        </w:rPr>
        <w:t>生产厂商授权书</w:t>
      </w:r>
      <w:bookmarkEnd w:id="95"/>
      <w:bookmarkEnd w:id="96"/>
      <w:bookmarkEnd w:id="97"/>
    </w:p>
    <w:p w:rsidR="006B1A0A" w:rsidRPr="00CA7B0B" w:rsidRDefault="006B1A0A" w:rsidP="006B1A0A">
      <w:pPr>
        <w:spacing w:line="360" w:lineRule="auto"/>
        <w:jc w:val="center"/>
        <w:rPr>
          <w:rFonts w:ascii="宋体" w:hAnsi="宋体"/>
          <w:color w:val="000000" w:themeColor="text1"/>
          <w:sz w:val="24"/>
        </w:rPr>
      </w:pPr>
      <w:r w:rsidRPr="00CA7B0B">
        <w:rPr>
          <w:rFonts w:ascii="宋体" w:hAnsi="宋体"/>
          <w:b/>
          <w:color w:val="000000" w:themeColor="text1"/>
          <w:sz w:val="24"/>
        </w:rPr>
        <w:t>（</w:t>
      </w:r>
      <w:r w:rsidRPr="00CA7B0B">
        <w:rPr>
          <w:rFonts w:ascii="宋体" w:hAnsi="宋体" w:hint="eastAsia"/>
          <w:b/>
          <w:color w:val="000000" w:themeColor="text1"/>
          <w:sz w:val="24"/>
        </w:rPr>
        <w:t>如允许标后提供授权，或为自制产品，或不允许代理商/销售商投标，不需此件）</w:t>
      </w:r>
    </w:p>
    <w:p w:rsidR="006B1A0A" w:rsidRPr="00CA7B0B" w:rsidRDefault="006B1A0A" w:rsidP="006B1A0A">
      <w:pPr>
        <w:pStyle w:val="af"/>
        <w:spacing w:line="360" w:lineRule="auto"/>
        <w:rPr>
          <w:rFonts w:ascii="宋体" w:hAnsi="宋体"/>
          <w:color w:val="000000" w:themeColor="text1"/>
          <w:sz w:val="24"/>
        </w:rPr>
      </w:pPr>
      <w:r w:rsidRPr="00CA7B0B">
        <w:rPr>
          <w:rFonts w:ascii="宋体" w:hAnsi="宋体" w:hint="eastAsia"/>
          <w:color w:val="000000" w:themeColor="text1"/>
          <w:sz w:val="24"/>
        </w:rPr>
        <w:t>致：</w:t>
      </w:r>
      <w:r w:rsidR="008147E7" w:rsidRPr="00CA7B0B">
        <w:rPr>
          <w:rFonts w:ascii="宋体" w:hAnsi="宋体" w:hint="eastAsia"/>
          <w:color w:val="000000" w:themeColor="text1"/>
          <w:sz w:val="24"/>
        </w:rPr>
        <w:t>合肥文旅博览集团有限公司</w:t>
      </w:r>
    </w:p>
    <w:p w:rsidR="006B1A0A" w:rsidRPr="00CA7B0B" w:rsidRDefault="006B1A0A" w:rsidP="006B1A0A">
      <w:pPr>
        <w:pStyle w:val="af"/>
        <w:spacing w:line="360" w:lineRule="auto"/>
        <w:rPr>
          <w:rFonts w:ascii="宋体" w:hAnsi="宋体"/>
          <w:color w:val="000000" w:themeColor="text1"/>
          <w:sz w:val="24"/>
        </w:rPr>
      </w:pPr>
      <w:r w:rsidRPr="00CA7B0B">
        <w:rPr>
          <w:rFonts w:ascii="宋体" w:hAnsi="宋体" w:hint="eastAsia"/>
          <w:color w:val="000000" w:themeColor="text1"/>
          <w:sz w:val="24"/>
        </w:rPr>
        <w:t>某业主单位</w:t>
      </w:r>
    </w:p>
    <w:p w:rsidR="006B1A0A" w:rsidRPr="00CA7B0B" w:rsidRDefault="006B1A0A" w:rsidP="006B1A0A">
      <w:pPr>
        <w:pStyle w:val="af"/>
        <w:spacing w:line="360" w:lineRule="auto"/>
        <w:rPr>
          <w:rFonts w:ascii="宋体" w:hAnsi="宋体"/>
          <w:color w:val="000000" w:themeColor="text1"/>
          <w:sz w:val="24"/>
        </w:rPr>
      </w:pPr>
      <w:r w:rsidRPr="00CA7B0B">
        <w:rPr>
          <w:rFonts w:ascii="宋体" w:hAnsi="宋体" w:hint="eastAsia"/>
          <w:color w:val="000000" w:themeColor="text1"/>
          <w:sz w:val="24"/>
        </w:rPr>
        <w:t>（生产厂商名称）是根据依法正式成立的，主营业地点在 （生产厂商地址）。公司是我公司正式授权经营我公司（产品名称）的商家，它有权提供</w:t>
      </w:r>
      <w:r w:rsidR="008147E7" w:rsidRPr="00CA7B0B">
        <w:rPr>
          <w:rFonts w:ascii="宋体" w:hAnsi="宋体" w:hint="eastAsia"/>
          <w:color w:val="000000" w:themeColor="text1"/>
          <w:sz w:val="24"/>
        </w:rPr>
        <w:t>合肥文旅博览集团有限公司</w:t>
      </w:r>
      <w:r w:rsidRPr="00CA7B0B">
        <w:rPr>
          <w:rFonts w:ascii="宋体" w:hAnsi="宋体" w:hint="eastAsia"/>
          <w:b w:val="0"/>
          <w:color w:val="000000" w:themeColor="text1"/>
          <w:sz w:val="24"/>
        </w:rPr>
        <w:t>司</w:t>
      </w:r>
      <w:proofErr w:type="gramStart"/>
      <w:r w:rsidRPr="00CA7B0B">
        <w:rPr>
          <w:rFonts w:ascii="宋体" w:hAnsi="宋体" w:hint="eastAsia"/>
          <w:color w:val="000000" w:themeColor="text1"/>
          <w:sz w:val="24"/>
        </w:rPr>
        <w:t>第</w:t>
      </w:r>
      <w:r w:rsidRPr="00CA7B0B">
        <w:rPr>
          <w:rFonts w:ascii="宋体" w:hAnsi="宋体" w:hint="eastAsia"/>
          <w:b w:val="0"/>
          <w:color w:val="000000" w:themeColor="text1"/>
          <w:sz w:val="24"/>
          <w:u w:val="single"/>
        </w:rPr>
        <w:t>某编号</w:t>
      </w:r>
      <w:r w:rsidRPr="00CA7B0B">
        <w:rPr>
          <w:rFonts w:ascii="宋体" w:hAnsi="宋体" w:hint="eastAsia"/>
          <w:color w:val="000000" w:themeColor="text1"/>
          <w:sz w:val="24"/>
        </w:rPr>
        <w:t>号</w:t>
      </w:r>
      <w:proofErr w:type="gramEnd"/>
      <w:r w:rsidRPr="00CA7B0B">
        <w:rPr>
          <w:rFonts w:ascii="宋体" w:hAnsi="宋体" w:hint="eastAsia"/>
          <w:b w:val="0"/>
          <w:bCs/>
          <w:color w:val="000000" w:themeColor="text1"/>
          <w:sz w:val="24"/>
          <w:u w:val="single"/>
        </w:rPr>
        <w:t>某项目</w:t>
      </w:r>
      <w:r w:rsidRPr="00CA7B0B">
        <w:rPr>
          <w:rFonts w:ascii="宋体" w:hAnsi="宋体" w:hint="eastAsia"/>
          <w:color w:val="000000" w:themeColor="text1"/>
          <w:sz w:val="24"/>
        </w:rPr>
        <w:t>所需的由我公司生产或制造的货物。</w:t>
      </w:r>
    </w:p>
    <w:p w:rsidR="006B1A0A" w:rsidRPr="00CA7B0B" w:rsidRDefault="006B1A0A" w:rsidP="006B1A0A">
      <w:pPr>
        <w:spacing w:line="360" w:lineRule="auto"/>
        <w:ind w:firstLine="630"/>
        <w:rPr>
          <w:rFonts w:ascii="宋体" w:hAnsi="宋体"/>
          <w:color w:val="000000" w:themeColor="text1"/>
          <w:sz w:val="24"/>
        </w:rPr>
      </w:pPr>
      <w:r w:rsidRPr="00CA7B0B">
        <w:rPr>
          <w:rFonts w:ascii="宋体" w:hAnsi="宋体" w:hint="eastAsia"/>
          <w:color w:val="000000" w:themeColor="text1"/>
          <w:sz w:val="24"/>
        </w:rPr>
        <w:t>我公司保证与投标人共同承担该项目的相关法律责任及义务。</w:t>
      </w:r>
    </w:p>
    <w:p w:rsidR="006B1A0A" w:rsidRPr="00CA7B0B" w:rsidRDefault="006B1A0A" w:rsidP="006B1A0A">
      <w:pPr>
        <w:spacing w:line="360" w:lineRule="auto"/>
        <w:ind w:firstLine="630"/>
        <w:rPr>
          <w:rFonts w:ascii="宋体" w:hAnsi="宋体"/>
          <w:color w:val="000000" w:themeColor="text1"/>
          <w:sz w:val="24"/>
          <w:u w:val="single"/>
        </w:rPr>
      </w:pPr>
      <w:r w:rsidRPr="00CA7B0B">
        <w:rPr>
          <w:rFonts w:ascii="宋体" w:hAnsi="宋体" w:hint="eastAsia"/>
          <w:color w:val="000000" w:themeColor="text1"/>
          <w:sz w:val="24"/>
        </w:rPr>
        <w:t>贸易公司名称(</w:t>
      </w:r>
      <w:r w:rsidRPr="00CA7B0B">
        <w:rPr>
          <w:rFonts w:ascii="宋体" w:hAnsi="宋体" w:hint="eastAsia"/>
          <w:b/>
          <w:bCs/>
          <w:color w:val="000000" w:themeColor="text1"/>
          <w:sz w:val="24"/>
        </w:rPr>
        <w:t>如涉及进口产品</w:t>
      </w:r>
      <w:r w:rsidRPr="00CA7B0B">
        <w:rPr>
          <w:rFonts w:ascii="宋体" w:hAnsi="宋体" w:hint="eastAsia"/>
          <w:color w:val="000000" w:themeColor="text1"/>
          <w:sz w:val="24"/>
        </w:rPr>
        <w:t>)：</w:t>
      </w:r>
    </w:p>
    <w:p w:rsidR="006B1A0A" w:rsidRPr="00CA7B0B" w:rsidRDefault="006B1A0A" w:rsidP="006B1A0A">
      <w:pPr>
        <w:spacing w:line="360" w:lineRule="auto"/>
        <w:ind w:firstLine="630"/>
        <w:rPr>
          <w:rFonts w:ascii="宋体" w:hAnsi="宋体"/>
          <w:color w:val="000000" w:themeColor="text1"/>
          <w:sz w:val="24"/>
          <w:u w:val="single"/>
        </w:rPr>
      </w:pPr>
      <w:r w:rsidRPr="00CA7B0B">
        <w:rPr>
          <w:rFonts w:ascii="宋体" w:hAnsi="宋体" w:hint="eastAsia"/>
          <w:color w:val="000000" w:themeColor="text1"/>
          <w:sz w:val="24"/>
        </w:rPr>
        <w:t>出具授权书的生产厂商名称：</w:t>
      </w:r>
    </w:p>
    <w:p w:rsidR="006B1A0A" w:rsidRPr="00CA7B0B" w:rsidRDefault="006B1A0A" w:rsidP="006B1A0A">
      <w:pPr>
        <w:spacing w:line="360" w:lineRule="auto"/>
        <w:ind w:firstLine="630"/>
        <w:rPr>
          <w:rFonts w:ascii="宋体" w:hAnsi="宋体"/>
          <w:color w:val="000000" w:themeColor="text1"/>
          <w:sz w:val="24"/>
        </w:rPr>
      </w:pPr>
      <w:r w:rsidRPr="00CA7B0B">
        <w:rPr>
          <w:rFonts w:ascii="宋体" w:hAnsi="宋体" w:hint="eastAsia"/>
          <w:color w:val="000000" w:themeColor="text1"/>
          <w:sz w:val="24"/>
        </w:rPr>
        <w:t>授权人公章：</w:t>
      </w:r>
    </w:p>
    <w:p w:rsidR="006B1A0A" w:rsidRPr="00CA7B0B" w:rsidRDefault="006B1A0A" w:rsidP="006B1A0A">
      <w:pPr>
        <w:spacing w:line="360" w:lineRule="auto"/>
        <w:ind w:firstLine="630"/>
        <w:rPr>
          <w:rFonts w:ascii="宋体" w:hAnsi="宋体"/>
          <w:color w:val="000000" w:themeColor="text1"/>
          <w:sz w:val="24"/>
          <w:u w:val="single"/>
        </w:rPr>
      </w:pPr>
      <w:r w:rsidRPr="00CA7B0B">
        <w:rPr>
          <w:rFonts w:ascii="宋体" w:hAnsi="宋体" w:hint="eastAsia"/>
          <w:color w:val="000000" w:themeColor="text1"/>
          <w:sz w:val="24"/>
        </w:rPr>
        <w:t>日      期：</w:t>
      </w:r>
    </w:p>
    <w:p w:rsidR="006B1A0A" w:rsidRPr="00CA7B0B" w:rsidRDefault="006B1A0A" w:rsidP="006B1A0A">
      <w:pPr>
        <w:ind w:firstLine="630"/>
        <w:rPr>
          <w:rFonts w:ascii="宋体" w:hAnsi="宋体"/>
          <w:color w:val="000000" w:themeColor="text1"/>
          <w:sz w:val="24"/>
          <w:u w:val="single"/>
        </w:rPr>
      </w:pPr>
    </w:p>
    <w:p w:rsidR="006B1A0A" w:rsidRPr="00CA7B0B" w:rsidRDefault="006B1A0A" w:rsidP="006B1A0A">
      <w:pPr>
        <w:ind w:firstLine="630"/>
        <w:rPr>
          <w:rFonts w:ascii="宋体" w:hAnsi="宋体"/>
          <w:color w:val="000000" w:themeColor="text1"/>
          <w:sz w:val="24"/>
          <w:u w:val="single"/>
        </w:rPr>
      </w:pPr>
    </w:p>
    <w:p w:rsidR="006B1A0A" w:rsidRPr="00CA7B0B" w:rsidRDefault="006B1A0A" w:rsidP="006B1A0A">
      <w:pPr>
        <w:spacing w:line="360" w:lineRule="auto"/>
        <w:ind w:firstLine="630"/>
        <w:rPr>
          <w:rFonts w:ascii="宋体" w:hAnsi="宋体"/>
          <w:color w:val="000000" w:themeColor="text1"/>
          <w:sz w:val="24"/>
          <w:u w:val="single"/>
        </w:rPr>
      </w:pPr>
    </w:p>
    <w:p w:rsidR="006B1A0A" w:rsidRPr="00CA7B0B" w:rsidRDefault="006B1A0A" w:rsidP="006B1A0A">
      <w:pPr>
        <w:spacing w:line="360" w:lineRule="auto"/>
        <w:ind w:firstLine="630"/>
        <w:rPr>
          <w:rFonts w:ascii="宋体" w:hAnsi="宋体"/>
          <w:color w:val="000000" w:themeColor="text1"/>
          <w:sz w:val="24"/>
          <w:u w:val="single"/>
        </w:rPr>
      </w:pPr>
    </w:p>
    <w:p w:rsidR="006B1A0A" w:rsidRPr="00CA7B0B" w:rsidRDefault="006B1A0A" w:rsidP="006B1A0A">
      <w:pPr>
        <w:spacing w:line="360" w:lineRule="auto"/>
        <w:rPr>
          <w:color w:val="000000" w:themeColor="text1"/>
        </w:rPr>
      </w:pPr>
    </w:p>
    <w:p w:rsidR="006B1A0A" w:rsidRPr="00CA7B0B" w:rsidRDefault="006B1A0A" w:rsidP="006B1A0A">
      <w:pPr>
        <w:spacing w:line="360" w:lineRule="auto"/>
        <w:rPr>
          <w:color w:val="000000" w:themeColor="text1"/>
        </w:rPr>
      </w:pPr>
    </w:p>
    <w:p w:rsidR="006B1A0A" w:rsidRPr="00CA7B0B" w:rsidRDefault="006B1A0A" w:rsidP="006B1A0A">
      <w:pPr>
        <w:spacing w:line="360" w:lineRule="auto"/>
        <w:rPr>
          <w:color w:val="000000" w:themeColor="text1"/>
        </w:rPr>
      </w:pPr>
    </w:p>
    <w:p w:rsidR="006B1A0A" w:rsidRPr="00CA7B0B" w:rsidRDefault="006B1A0A" w:rsidP="006B1A0A">
      <w:pPr>
        <w:spacing w:line="360" w:lineRule="auto"/>
        <w:rPr>
          <w:color w:val="000000" w:themeColor="text1"/>
        </w:rPr>
      </w:pPr>
    </w:p>
    <w:p w:rsidR="006B1A0A" w:rsidRPr="00CA7B0B" w:rsidRDefault="006B1A0A" w:rsidP="006B1A0A">
      <w:pPr>
        <w:spacing w:line="360" w:lineRule="auto"/>
        <w:rPr>
          <w:color w:val="000000" w:themeColor="text1"/>
        </w:rPr>
      </w:pPr>
    </w:p>
    <w:p w:rsidR="006B1A0A" w:rsidRPr="00CA7B0B" w:rsidRDefault="006B1A0A" w:rsidP="006B1A0A">
      <w:pPr>
        <w:spacing w:line="360" w:lineRule="auto"/>
        <w:rPr>
          <w:color w:val="000000" w:themeColor="text1"/>
        </w:rPr>
      </w:pPr>
    </w:p>
    <w:p w:rsidR="006B1A0A" w:rsidRPr="00CA7B0B" w:rsidRDefault="006B1A0A" w:rsidP="006B1A0A">
      <w:pPr>
        <w:pStyle w:val="3"/>
        <w:rPr>
          <w:rFonts w:hAnsi="宋体"/>
          <w:color w:val="000000" w:themeColor="text1"/>
          <w:sz w:val="28"/>
        </w:rPr>
      </w:pPr>
      <w:bookmarkStart w:id="98" w:name="_Toc515390552"/>
      <w:bookmarkStart w:id="99" w:name="_Toc50730017"/>
      <w:r w:rsidRPr="00CA7B0B">
        <w:rPr>
          <w:rFonts w:hAnsi="宋体" w:hint="eastAsia"/>
          <w:color w:val="000000" w:themeColor="text1"/>
          <w:sz w:val="28"/>
        </w:rPr>
        <w:lastRenderedPageBreak/>
        <w:t>十一．相关授权或承诺书</w:t>
      </w:r>
      <w:bookmarkEnd w:id="98"/>
      <w:bookmarkEnd w:id="99"/>
    </w:p>
    <w:p w:rsidR="006B1A0A" w:rsidRPr="00CA7B0B" w:rsidRDefault="006B1A0A" w:rsidP="00092845">
      <w:pPr>
        <w:spacing w:beforeLines="20" w:before="48" w:afterLines="20" w:after="48" w:line="360" w:lineRule="auto"/>
        <w:ind w:firstLineChars="200" w:firstLine="482"/>
        <w:jc w:val="center"/>
        <w:rPr>
          <w:rFonts w:ascii="宋体" w:hAnsi="宋体"/>
          <w:color w:val="000000" w:themeColor="text1"/>
          <w:sz w:val="24"/>
        </w:rPr>
      </w:pPr>
      <w:r w:rsidRPr="00CA7B0B">
        <w:rPr>
          <w:rFonts w:hint="eastAsia"/>
          <w:b/>
          <w:color w:val="000000" w:themeColor="text1"/>
          <w:sz w:val="24"/>
          <w:szCs w:val="24"/>
          <w:shd w:val="pct10" w:color="auto" w:fill="FFFFFF"/>
        </w:rPr>
        <w:t>（如招标文件无相关产品厂家授权或承诺书要求，不需此件）</w:t>
      </w:r>
    </w:p>
    <w:p w:rsidR="006B1A0A" w:rsidRPr="00CA7B0B" w:rsidRDefault="006B1A0A" w:rsidP="006B1A0A">
      <w:pPr>
        <w:pStyle w:val="af"/>
        <w:spacing w:line="360" w:lineRule="auto"/>
        <w:rPr>
          <w:rFonts w:ascii="宋体" w:hAnsi="宋体"/>
          <w:color w:val="000000" w:themeColor="text1"/>
          <w:sz w:val="24"/>
        </w:rPr>
      </w:pPr>
      <w:r w:rsidRPr="00CA7B0B">
        <w:rPr>
          <w:rFonts w:ascii="宋体" w:hAnsi="宋体" w:hint="eastAsia"/>
          <w:color w:val="000000" w:themeColor="text1"/>
          <w:sz w:val="24"/>
        </w:rPr>
        <w:t>致：</w:t>
      </w:r>
      <w:r w:rsidR="008147E7" w:rsidRPr="00CA7B0B">
        <w:rPr>
          <w:rFonts w:ascii="宋体" w:hAnsi="宋体" w:hint="eastAsia"/>
          <w:color w:val="000000" w:themeColor="text1"/>
          <w:sz w:val="24"/>
        </w:rPr>
        <w:t>合肥文旅博览集团有限公司</w:t>
      </w:r>
    </w:p>
    <w:p w:rsidR="006B1A0A" w:rsidRPr="00CA7B0B" w:rsidRDefault="006B1A0A" w:rsidP="006B1A0A">
      <w:pPr>
        <w:pStyle w:val="af"/>
        <w:spacing w:line="360" w:lineRule="auto"/>
        <w:rPr>
          <w:color w:val="000000" w:themeColor="text1"/>
        </w:rPr>
      </w:pPr>
      <w:r w:rsidRPr="00CA7B0B">
        <w:rPr>
          <w:rFonts w:ascii="宋体" w:hAnsi="宋体" w:hint="eastAsia"/>
          <w:b w:val="0"/>
          <w:color w:val="000000" w:themeColor="text1"/>
          <w:sz w:val="24"/>
        </w:rPr>
        <w:t>某业主单位</w:t>
      </w:r>
    </w:p>
    <w:p w:rsidR="006B1A0A" w:rsidRPr="00CA7B0B" w:rsidRDefault="006B1A0A" w:rsidP="006B1A0A">
      <w:pPr>
        <w:spacing w:line="480" w:lineRule="auto"/>
        <w:ind w:firstLineChars="200" w:firstLine="482"/>
        <w:rPr>
          <w:rFonts w:ascii="宋体" w:hAnsi="宋体"/>
          <w:color w:val="000000" w:themeColor="text1"/>
          <w:sz w:val="24"/>
        </w:rPr>
      </w:pPr>
      <w:r w:rsidRPr="00CA7B0B">
        <w:rPr>
          <w:rFonts w:ascii="宋体" w:hAnsi="宋体" w:hint="eastAsia"/>
          <w:b/>
          <w:color w:val="000000" w:themeColor="text1"/>
          <w:sz w:val="24"/>
          <w:szCs w:val="24"/>
        </w:rPr>
        <w:t>若</w:t>
      </w:r>
      <w:r w:rsidRPr="00CA7B0B">
        <w:rPr>
          <w:rFonts w:ascii="宋体" w:hAnsi="宋体"/>
          <w:b/>
          <w:color w:val="000000" w:themeColor="text1"/>
          <w:sz w:val="24"/>
          <w:szCs w:val="24"/>
        </w:rPr>
        <w:t>我公司中标，我公司将在</w:t>
      </w:r>
      <w:r w:rsidRPr="00CA7B0B">
        <w:rPr>
          <w:rFonts w:ascii="宋体" w:hAnsi="宋体" w:hint="eastAsia"/>
          <w:b/>
          <w:color w:val="000000" w:themeColor="text1"/>
          <w:sz w:val="24"/>
          <w:szCs w:val="24"/>
        </w:rPr>
        <w:t>供货前</w:t>
      </w:r>
      <w:r w:rsidRPr="00CA7B0B">
        <w:rPr>
          <w:rFonts w:ascii="宋体" w:hAnsi="宋体"/>
          <w:b/>
          <w:color w:val="000000" w:themeColor="text1"/>
          <w:sz w:val="24"/>
          <w:szCs w:val="24"/>
        </w:rPr>
        <w:t>向</w:t>
      </w:r>
      <w:r w:rsidRPr="00CA7B0B">
        <w:rPr>
          <w:rFonts w:ascii="宋体" w:hAnsi="宋体" w:hint="eastAsia"/>
          <w:b/>
          <w:color w:val="000000" w:themeColor="text1"/>
          <w:sz w:val="24"/>
          <w:szCs w:val="24"/>
        </w:rPr>
        <w:t>委托</w:t>
      </w:r>
      <w:r w:rsidRPr="00CA7B0B">
        <w:rPr>
          <w:rFonts w:ascii="宋体" w:hAnsi="宋体"/>
          <w:b/>
          <w:color w:val="000000" w:themeColor="text1"/>
          <w:sz w:val="24"/>
          <w:szCs w:val="24"/>
        </w:rPr>
        <w:t>人提供</w:t>
      </w:r>
      <w:r w:rsidRPr="00CA7B0B">
        <w:rPr>
          <w:rFonts w:ascii="宋体" w:hAnsi="宋体" w:hint="eastAsia"/>
          <w:b/>
          <w:color w:val="000000" w:themeColor="text1"/>
          <w:sz w:val="24"/>
          <w:szCs w:val="24"/>
        </w:rPr>
        <w:t>招标文件要求的产品原厂授权、原厂售后服务承诺函、原厂</w:t>
      </w:r>
      <w:r w:rsidRPr="00CA7B0B">
        <w:rPr>
          <w:rFonts w:ascii="宋体" w:hAnsi="宋体"/>
          <w:b/>
          <w:color w:val="000000" w:themeColor="text1"/>
          <w:sz w:val="24"/>
          <w:szCs w:val="24"/>
        </w:rPr>
        <w:t>技术服务承诺书</w:t>
      </w:r>
      <w:r w:rsidRPr="00CA7B0B">
        <w:rPr>
          <w:rFonts w:ascii="宋体" w:hAnsi="宋体" w:hint="eastAsia"/>
          <w:b/>
          <w:color w:val="000000" w:themeColor="text1"/>
          <w:sz w:val="24"/>
          <w:szCs w:val="24"/>
        </w:rPr>
        <w:t>（项目负责人可根据项目编制）</w:t>
      </w:r>
      <w:r w:rsidRPr="00CA7B0B">
        <w:rPr>
          <w:rFonts w:ascii="宋体" w:hAnsi="宋体"/>
          <w:b/>
          <w:color w:val="000000" w:themeColor="text1"/>
          <w:sz w:val="24"/>
          <w:szCs w:val="24"/>
        </w:rPr>
        <w:t>，逾期未提供</w:t>
      </w:r>
      <w:r w:rsidRPr="00CA7B0B">
        <w:rPr>
          <w:rFonts w:ascii="宋体" w:hAnsi="宋体" w:hint="eastAsia"/>
          <w:b/>
          <w:color w:val="000000" w:themeColor="text1"/>
          <w:sz w:val="24"/>
          <w:szCs w:val="24"/>
        </w:rPr>
        <w:t>或提供不符合要求</w:t>
      </w:r>
      <w:r w:rsidRPr="00CA7B0B">
        <w:rPr>
          <w:rFonts w:ascii="宋体" w:hAnsi="宋体"/>
          <w:b/>
          <w:color w:val="000000" w:themeColor="text1"/>
          <w:sz w:val="24"/>
          <w:szCs w:val="24"/>
        </w:rPr>
        <w:t>的，</w:t>
      </w:r>
      <w:r w:rsidRPr="00CA7B0B">
        <w:rPr>
          <w:rFonts w:ascii="宋体" w:hAnsi="宋体" w:hint="eastAsia"/>
          <w:b/>
          <w:color w:val="000000" w:themeColor="text1"/>
          <w:sz w:val="24"/>
          <w:szCs w:val="24"/>
        </w:rPr>
        <w:t>均按我公司</w:t>
      </w:r>
      <w:r w:rsidRPr="00CA7B0B">
        <w:rPr>
          <w:rFonts w:ascii="宋体" w:hAnsi="宋体"/>
          <w:b/>
          <w:color w:val="000000" w:themeColor="text1"/>
          <w:sz w:val="24"/>
          <w:szCs w:val="24"/>
        </w:rPr>
        <w:t>自</w:t>
      </w:r>
      <w:r w:rsidRPr="00CA7B0B">
        <w:rPr>
          <w:rFonts w:ascii="宋体" w:hAnsi="宋体" w:hint="eastAsia"/>
          <w:b/>
          <w:color w:val="000000" w:themeColor="text1"/>
          <w:sz w:val="24"/>
          <w:szCs w:val="24"/>
        </w:rPr>
        <w:t>愿</w:t>
      </w:r>
      <w:r w:rsidRPr="00CA7B0B">
        <w:rPr>
          <w:rFonts w:ascii="宋体" w:hAnsi="宋体"/>
          <w:b/>
          <w:color w:val="000000" w:themeColor="text1"/>
          <w:sz w:val="24"/>
          <w:szCs w:val="24"/>
        </w:rPr>
        <w:t>放弃中标资格处理，由此产生的一切相关责任</w:t>
      </w:r>
      <w:r w:rsidRPr="00CA7B0B">
        <w:rPr>
          <w:rFonts w:ascii="宋体" w:hAnsi="宋体" w:hint="eastAsia"/>
          <w:b/>
          <w:color w:val="000000" w:themeColor="text1"/>
          <w:sz w:val="24"/>
          <w:szCs w:val="24"/>
        </w:rPr>
        <w:t>和后果</w:t>
      </w:r>
      <w:r w:rsidRPr="00CA7B0B">
        <w:rPr>
          <w:rFonts w:ascii="宋体" w:hAnsi="宋体"/>
          <w:b/>
          <w:color w:val="000000" w:themeColor="text1"/>
          <w:sz w:val="24"/>
          <w:szCs w:val="24"/>
        </w:rPr>
        <w:t>由</w:t>
      </w:r>
      <w:r w:rsidRPr="00CA7B0B">
        <w:rPr>
          <w:rFonts w:ascii="宋体" w:hAnsi="宋体" w:hint="eastAsia"/>
          <w:b/>
          <w:color w:val="000000" w:themeColor="text1"/>
          <w:sz w:val="24"/>
          <w:szCs w:val="24"/>
        </w:rPr>
        <w:t>我</w:t>
      </w:r>
      <w:r w:rsidRPr="00CA7B0B">
        <w:rPr>
          <w:rFonts w:ascii="宋体" w:hAnsi="宋体"/>
          <w:b/>
          <w:color w:val="000000" w:themeColor="text1"/>
          <w:sz w:val="24"/>
          <w:szCs w:val="24"/>
        </w:rPr>
        <w:t>公司</w:t>
      </w:r>
      <w:r w:rsidRPr="00CA7B0B">
        <w:rPr>
          <w:rFonts w:ascii="宋体" w:hAnsi="宋体" w:hint="eastAsia"/>
          <w:b/>
          <w:color w:val="000000" w:themeColor="text1"/>
          <w:sz w:val="24"/>
          <w:szCs w:val="24"/>
        </w:rPr>
        <w:t>自行</w:t>
      </w:r>
      <w:r w:rsidRPr="00CA7B0B">
        <w:rPr>
          <w:rFonts w:ascii="宋体" w:hAnsi="宋体"/>
          <w:b/>
          <w:color w:val="000000" w:themeColor="text1"/>
          <w:sz w:val="24"/>
          <w:szCs w:val="24"/>
        </w:rPr>
        <w:t>承担</w:t>
      </w:r>
      <w:r w:rsidRPr="00CA7B0B">
        <w:rPr>
          <w:rFonts w:ascii="宋体" w:hAnsi="宋体" w:hint="eastAsia"/>
          <w:color w:val="000000" w:themeColor="text1"/>
          <w:sz w:val="24"/>
          <w:szCs w:val="24"/>
        </w:rPr>
        <w:t>。</w:t>
      </w: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F64114" w:rsidP="006B1A0A">
      <w:pPr>
        <w:spacing w:line="360" w:lineRule="auto"/>
        <w:ind w:firstLineChars="1762" w:firstLine="4245"/>
        <w:rPr>
          <w:rFonts w:ascii="宋体"/>
          <w:b/>
          <w:color w:val="000000" w:themeColor="text1"/>
          <w:sz w:val="24"/>
          <w:u w:val="single"/>
        </w:rPr>
      </w:pPr>
      <w:r w:rsidRPr="00CA7B0B">
        <w:rPr>
          <w:rFonts w:ascii="宋体" w:hAnsi="宋体" w:hint="eastAsia"/>
          <w:b/>
          <w:color w:val="000000" w:themeColor="text1"/>
          <w:sz w:val="24"/>
        </w:rPr>
        <w:t>投标人公章：</w:t>
      </w:r>
    </w:p>
    <w:p w:rsidR="006B1A0A" w:rsidRPr="00CA7B0B" w:rsidRDefault="006B1A0A" w:rsidP="006B1A0A">
      <w:pPr>
        <w:tabs>
          <w:tab w:val="left" w:pos="4620"/>
        </w:tabs>
        <w:spacing w:line="360" w:lineRule="auto"/>
        <w:ind w:firstLineChars="1772" w:firstLine="4253"/>
        <w:rPr>
          <w:rFonts w:ascii="宋体"/>
          <w:color w:val="000000" w:themeColor="text1"/>
          <w:sz w:val="24"/>
          <w:u w:val="single"/>
        </w:rPr>
      </w:pPr>
      <w:r w:rsidRPr="00CA7B0B">
        <w:rPr>
          <w:rFonts w:ascii="宋体" w:hAnsi="宋体" w:hint="eastAsia"/>
          <w:color w:val="000000" w:themeColor="text1"/>
          <w:sz w:val="24"/>
        </w:rPr>
        <w:t>日期：</w:t>
      </w: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spacing w:line="360" w:lineRule="auto"/>
        <w:jc w:val="center"/>
        <w:rPr>
          <w:rFonts w:ascii="宋体" w:hAnsi="宋体"/>
          <w:color w:val="000000" w:themeColor="text1"/>
          <w:sz w:val="28"/>
          <w:u w:val="single"/>
        </w:rPr>
      </w:pPr>
    </w:p>
    <w:p w:rsidR="006B1A0A" w:rsidRPr="00CA7B0B" w:rsidRDefault="006B1A0A" w:rsidP="006B1A0A">
      <w:pPr>
        <w:ind w:firstLine="630"/>
        <w:rPr>
          <w:rFonts w:ascii="宋体" w:hAnsi="宋体"/>
          <w:color w:val="000000" w:themeColor="text1"/>
          <w:sz w:val="28"/>
        </w:rPr>
      </w:pPr>
    </w:p>
    <w:p w:rsidR="006B1A0A" w:rsidRPr="00CA7B0B" w:rsidRDefault="006B1A0A" w:rsidP="006B1A0A">
      <w:pPr>
        <w:pStyle w:val="3"/>
        <w:rPr>
          <w:rFonts w:hAnsi="宋体"/>
          <w:color w:val="000000" w:themeColor="text1"/>
          <w:sz w:val="28"/>
        </w:rPr>
      </w:pPr>
      <w:bookmarkStart w:id="100" w:name="_Toc515390553"/>
      <w:bookmarkStart w:id="101" w:name="_Toc50730018"/>
      <w:r w:rsidRPr="00CA7B0B">
        <w:rPr>
          <w:rFonts w:hAnsi="宋体" w:hint="eastAsia"/>
          <w:color w:val="000000" w:themeColor="text1"/>
          <w:sz w:val="28"/>
        </w:rPr>
        <w:lastRenderedPageBreak/>
        <w:t>十二．</w:t>
      </w:r>
      <w:bookmarkStart w:id="102" w:name="_Toc420342112"/>
      <w:bookmarkStart w:id="103" w:name="_Toc459990161"/>
      <w:r w:rsidRPr="00CA7B0B">
        <w:rPr>
          <w:rFonts w:hAnsi="宋体" w:hint="eastAsia"/>
          <w:color w:val="000000" w:themeColor="text1"/>
          <w:sz w:val="28"/>
        </w:rPr>
        <w:t>项目人员配备</w:t>
      </w:r>
      <w:bookmarkEnd w:id="100"/>
      <w:bookmarkEnd w:id="101"/>
      <w:bookmarkEnd w:id="102"/>
      <w:bookmarkEnd w:id="103"/>
    </w:p>
    <w:p w:rsidR="006B1A0A" w:rsidRPr="00CA7B0B" w:rsidRDefault="006B1A0A" w:rsidP="006B1A0A">
      <w:pPr>
        <w:jc w:val="center"/>
        <w:rPr>
          <w:b/>
          <w:color w:val="000000" w:themeColor="text1"/>
          <w:sz w:val="24"/>
          <w:szCs w:val="24"/>
          <w:shd w:val="pct10" w:color="auto" w:fill="FFFFFF"/>
        </w:rPr>
      </w:pPr>
      <w:r w:rsidRPr="00CA7B0B">
        <w:rPr>
          <w:rFonts w:hint="eastAsia"/>
          <w:b/>
          <w:color w:val="000000" w:themeColor="text1"/>
          <w:sz w:val="24"/>
          <w:szCs w:val="24"/>
          <w:shd w:val="pct10" w:color="auto" w:fill="FFFFFF"/>
        </w:rPr>
        <w:t>如招标文件无人员配备要求，不需此件）</w:t>
      </w:r>
    </w:p>
    <w:p w:rsidR="006B1A0A" w:rsidRPr="00CA7B0B" w:rsidRDefault="006B1A0A" w:rsidP="006B1A0A">
      <w:pPr>
        <w:rPr>
          <w:color w:val="000000" w:themeColor="text1"/>
        </w:rPr>
      </w:pPr>
    </w:p>
    <w:p w:rsidR="006B1A0A" w:rsidRPr="00CA7B0B" w:rsidRDefault="006B1A0A" w:rsidP="006B1A0A">
      <w:pPr>
        <w:spacing w:line="340" w:lineRule="exact"/>
        <w:jc w:val="center"/>
        <w:rPr>
          <w:rFonts w:ascii="宋体" w:hAnsi="宋体"/>
          <w:b/>
          <w:color w:val="000000" w:themeColor="text1"/>
          <w:sz w:val="28"/>
          <w:szCs w:val="28"/>
        </w:rPr>
      </w:pPr>
      <w:r w:rsidRPr="00CA7B0B">
        <w:rPr>
          <w:rFonts w:ascii="宋体" w:hAnsi="宋体" w:hint="eastAsia"/>
          <w:b/>
          <w:color w:val="000000" w:themeColor="text1"/>
          <w:sz w:val="28"/>
          <w:szCs w:val="28"/>
        </w:rPr>
        <w:t>（一）项目组人员配备情况表</w:t>
      </w:r>
    </w:p>
    <w:p w:rsidR="006B1A0A" w:rsidRPr="00CA7B0B" w:rsidRDefault="006B1A0A" w:rsidP="006B1A0A">
      <w:pPr>
        <w:spacing w:line="340" w:lineRule="exact"/>
        <w:rPr>
          <w:rFonts w:ascii="宋体" w:hAnsi="宋体"/>
          <w:color w:val="000000" w:themeColor="text1"/>
          <w:sz w:val="32"/>
          <w:szCs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1178"/>
        <w:gridCol w:w="1516"/>
        <w:gridCol w:w="3118"/>
      </w:tblGrid>
      <w:tr w:rsidR="00CA7B0B" w:rsidRPr="00CA7B0B" w:rsidTr="002A7D5B">
        <w:trPr>
          <w:trHeight w:val="1459"/>
        </w:trPr>
        <w:tc>
          <w:tcPr>
            <w:tcW w:w="1809" w:type="dxa"/>
            <w:vAlign w:val="center"/>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职务</w:t>
            </w:r>
          </w:p>
        </w:tc>
        <w:tc>
          <w:tcPr>
            <w:tcW w:w="1701" w:type="dxa"/>
            <w:vAlign w:val="center"/>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姓名</w:t>
            </w:r>
          </w:p>
        </w:tc>
        <w:tc>
          <w:tcPr>
            <w:tcW w:w="1178" w:type="dxa"/>
            <w:vAlign w:val="center"/>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职称</w:t>
            </w:r>
          </w:p>
        </w:tc>
        <w:tc>
          <w:tcPr>
            <w:tcW w:w="1516" w:type="dxa"/>
            <w:vAlign w:val="center"/>
          </w:tcPr>
          <w:p w:rsidR="006B1A0A" w:rsidRPr="00CA7B0B" w:rsidRDefault="006B1A0A" w:rsidP="008F5B5E">
            <w:pPr>
              <w:spacing w:line="340" w:lineRule="exact"/>
              <w:jc w:val="center"/>
              <w:rPr>
                <w:rFonts w:ascii="宋体" w:hAnsi="宋体"/>
                <w:color w:val="000000" w:themeColor="text1"/>
                <w:sz w:val="24"/>
              </w:rPr>
            </w:pPr>
            <w:r w:rsidRPr="00CA7B0B">
              <w:rPr>
                <w:rFonts w:ascii="宋体" w:hAnsi="宋体" w:hint="eastAsia"/>
                <w:color w:val="000000" w:themeColor="text1"/>
                <w:sz w:val="24"/>
              </w:rPr>
              <w:t>学历</w:t>
            </w:r>
          </w:p>
        </w:tc>
        <w:tc>
          <w:tcPr>
            <w:tcW w:w="3118" w:type="dxa"/>
            <w:vAlign w:val="center"/>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备注</w:t>
            </w:r>
          </w:p>
        </w:tc>
      </w:tr>
      <w:tr w:rsidR="00CA7B0B" w:rsidRPr="00CA7B0B" w:rsidTr="002A7D5B">
        <w:trPr>
          <w:trHeight w:val="851"/>
        </w:trPr>
        <w:tc>
          <w:tcPr>
            <w:tcW w:w="1809" w:type="dxa"/>
            <w:vAlign w:val="center"/>
          </w:tcPr>
          <w:p w:rsidR="006B1A0A" w:rsidRPr="00CA7B0B" w:rsidRDefault="006B1A0A" w:rsidP="008F5B5E">
            <w:pPr>
              <w:spacing w:line="340" w:lineRule="exact"/>
              <w:jc w:val="center"/>
              <w:rPr>
                <w:rFonts w:ascii="宋体" w:hAnsi="宋体"/>
                <w:color w:val="000000" w:themeColor="text1"/>
                <w:sz w:val="24"/>
              </w:rPr>
            </w:pPr>
            <w:r w:rsidRPr="00CA7B0B">
              <w:rPr>
                <w:rFonts w:ascii="宋体" w:hAnsi="宋体" w:hint="eastAsia"/>
                <w:color w:val="000000" w:themeColor="text1"/>
                <w:sz w:val="24"/>
              </w:rPr>
              <w:t>项目经理</w:t>
            </w:r>
          </w:p>
        </w:tc>
        <w:tc>
          <w:tcPr>
            <w:tcW w:w="1701"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178"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516" w:type="dxa"/>
            <w:vAlign w:val="center"/>
          </w:tcPr>
          <w:p w:rsidR="006B1A0A" w:rsidRPr="00CA7B0B" w:rsidRDefault="006B1A0A" w:rsidP="008F5B5E">
            <w:pPr>
              <w:spacing w:line="340" w:lineRule="exact"/>
              <w:jc w:val="center"/>
              <w:rPr>
                <w:rFonts w:ascii="宋体" w:hAnsi="宋体"/>
                <w:color w:val="000000" w:themeColor="text1"/>
                <w:sz w:val="24"/>
              </w:rPr>
            </w:pPr>
          </w:p>
        </w:tc>
        <w:tc>
          <w:tcPr>
            <w:tcW w:w="3118" w:type="dxa"/>
            <w:vAlign w:val="center"/>
          </w:tcPr>
          <w:p w:rsidR="006B1A0A" w:rsidRPr="00CA7B0B" w:rsidRDefault="006B1A0A" w:rsidP="008F5B5E">
            <w:pPr>
              <w:spacing w:line="340" w:lineRule="exact"/>
              <w:jc w:val="center"/>
              <w:rPr>
                <w:rFonts w:ascii="宋体" w:hAnsi="宋体"/>
                <w:color w:val="000000" w:themeColor="text1"/>
                <w:sz w:val="24"/>
              </w:rPr>
            </w:pPr>
          </w:p>
        </w:tc>
      </w:tr>
      <w:tr w:rsidR="00CA7B0B" w:rsidRPr="00CA7B0B" w:rsidTr="002A7D5B">
        <w:trPr>
          <w:trHeight w:val="851"/>
        </w:trPr>
        <w:tc>
          <w:tcPr>
            <w:tcW w:w="1809" w:type="dxa"/>
            <w:vAlign w:val="center"/>
          </w:tcPr>
          <w:p w:rsidR="006B1A0A" w:rsidRPr="00CA7B0B" w:rsidRDefault="006B1A0A" w:rsidP="008F5B5E">
            <w:pPr>
              <w:spacing w:line="340" w:lineRule="exact"/>
              <w:jc w:val="center"/>
              <w:rPr>
                <w:rFonts w:ascii="宋体" w:hAnsi="宋体"/>
                <w:color w:val="000000" w:themeColor="text1"/>
                <w:sz w:val="24"/>
              </w:rPr>
            </w:pPr>
            <w:r w:rsidRPr="00CA7B0B">
              <w:rPr>
                <w:rFonts w:ascii="宋体" w:hAnsi="宋体" w:hint="eastAsia"/>
                <w:color w:val="000000" w:themeColor="text1"/>
                <w:sz w:val="24"/>
              </w:rPr>
              <w:t>技术负责人</w:t>
            </w:r>
          </w:p>
        </w:tc>
        <w:tc>
          <w:tcPr>
            <w:tcW w:w="1701"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178"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516" w:type="dxa"/>
            <w:vAlign w:val="center"/>
          </w:tcPr>
          <w:p w:rsidR="006B1A0A" w:rsidRPr="00CA7B0B" w:rsidRDefault="006B1A0A" w:rsidP="008F5B5E">
            <w:pPr>
              <w:spacing w:line="340" w:lineRule="exact"/>
              <w:jc w:val="center"/>
              <w:rPr>
                <w:rFonts w:ascii="宋体" w:hAnsi="宋体"/>
                <w:color w:val="000000" w:themeColor="text1"/>
                <w:sz w:val="24"/>
              </w:rPr>
            </w:pPr>
          </w:p>
        </w:tc>
        <w:tc>
          <w:tcPr>
            <w:tcW w:w="3118" w:type="dxa"/>
            <w:vAlign w:val="center"/>
          </w:tcPr>
          <w:p w:rsidR="006B1A0A" w:rsidRPr="00CA7B0B" w:rsidRDefault="006B1A0A" w:rsidP="008F5B5E">
            <w:pPr>
              <w:spacing w:line="340" w:lineRule="exact"/>
              <w:jc w:val="center"/>
              <w:rPr>
                <w:rFonts w:ascii="宋体" w:hAnsi="宋体"/>
                <w:color w:val="000000" w:themeColor="text1"/>
                <w:sz w:val="24"/>
              </w:rPr>
            </w:pPr>
          </w:p>
        </w:tc>
      </w:tr>
      <w:tr w:rsidR="00CA7B0B" w:rsidRPr="00CA7B0B" w:rsidTr="002A7D5B">
        <w:trPr>
          <w:trHeight w:val="851"/>
        </w:trPr>
        <w:tc>
          <w:tcPr>
            <w:tcW w:w="1809" w:type="dxa"/>
            <w:vAlign w:val="center"/>
          </w:tcPr>
          <w:p w:rsidR="006B1A0A" w:rsidRPr="00CA7B0B" w:rsidRDefault="006B1A0A" w:rsidP="008F5B5E">
            <w:pPr>
              <w:spacing w:line="340" w:lineRule="exact"/>
              <w:jc w:val="center"/>
              <w:rPr>
                <w:rFonts w:ascii="宋体" w:hAnsi="宋体"/>
                <w:color w:val="000000" w:themeColor="text1"/>
                <w:sz w:val="24"/>
              </w:rPr>
            </w:pPr>
            <w:r w:rsidRPr="00CA7B0B">
              <w:rPr>
                <w:rFonts w:ascii="宋体" w:hAnsi="宋体" w:hint="eastAsia"/>
                <w:color w:val="000000" w:themeColor="text1"/>
                <w:sz w:val="24"/>
              </w:rPr>
              <w:t>其它人员</w:t>
            </w:r>
          </w:p>
          <w:p w:rsidR="006B1A0A" w:rsidRPr="00CA7B0B" w:rsidRDefault="006B1A0A" w:rsidP="008F5B5E">
            <w:pPr>
              <w:spacing w:line="340" w:lineRule="exact"/>
              <w:jc w:val="center"/>
              <w:rPr>
                <w:rFonts w:ascii="宋体" w:hAnsi="宋体"/>
                <w:color w:val="000000" w:themeColor="text1"/>
                <w:sz w:val="24"/>
              </w:rPr>
            </w:pPr>
          </w:p>
        </w:tc>
        <w:tc>
          <w:tcPr>
            <w:tcW w:w="1701"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178"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516" w:type="dxa"/>
            <w:vAlign w:val="center"/>
          </w:tcPr>
          <w:p w:rsidR="006B1A0A" w:rsidRPr="00CA7B0B" w:rsidRDefault="006B1A0A" w:rsidP="008F5B5E">
            <w:pPr>
              <w:spacing w:line="340" w:lineRule="exact"/>
              <w:jc w:val="center"/>
              <w:rPr>
                <w:rFonts w:ascii="宋体" w:hAnsi="宋体"/>
                <w:color w:val="000000" w:themeColor="text1"/>
                <w:sz w:val="24"/>
              </w:rPr>
            </w:pPr>
          </w:p>
        </w:tc>
        <w:tc>
          <w:tcPr>
            <w:tcW w:w="3118" w:type="dxa"/>
            <w:vAlign w:val="center"/>
          </w:tcPr>
          <w:p w:rsidR="006B1A0A" w:rsidRPr="00CA7B0B" w:rsidRDefault="006B1A0A" w:rsidP="008F5B5E">
            <w:pPr>
              <w:spacing w:line="340" w:lineRule="exact"/>
              <w:jc w:val="center"/>
              <w:rPr>
                <w:rFonts w:ascii="宋体" w:hAnsi="宋体"/>
                <w:color w:val="000000" w:themeColor="text1"/>
                <w:sz w:val="24"/>
              </w:rPr>
            </w:pPr>
          </w:p>
        </w:tc>
      </w:tr>
      <w:tr w:rsidR="00CA7B0B" w:rsidRPr="00CA7B0B" w:rsidTr="002A7D5B">
        <w:trPr>
          <w:trHeight w:val="851"/>
        </w:trPr>
        <w:tc>
          <w:tcPr>
            <w:tcW w:w="1809"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701"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178"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516" w:type="dxa"/>
            <w:vAlign w:val="center"/>
          </w:tcPr>
          <w:p w:rsidR="006B1A0A" w:rsidRPr="00CA7B0B" w:rsidRDefault="006B1A0A" w:rsidP="008F5B5E">
            <w:pPr>
              <w:spacing w:line="340" w:lineRule="exact"/>
              <w:jc w:val="center"/>
              <w:rPr>
                <w:rFonts w:ascii="宋体" w:hAnsi="宋体"/>
                <w:color w:val="000000" w:themeColor="text1"/>
                <w:sz w:val="24"/>
              </w:rPr>
            </w:pPr>
          </w:p>
        </w:tc>
        <w:tc>
          <w:tcPr>
            <w:tcW w:w="3118" w:type="dxa"/>
            <w:vAlign w:val="center"/>
          </w:tcPr>
          <w:p w:rsidR="006B1A0A" w:rsidRPr="00CA7B0B" w:rsidRDefault="006B1A0A" w:rsidP="008F5B5E">
            <w:pPr>
              <w:spacing w:line="340" w:lineRule="exact"/>
              <w:jc w:val="center"/>
              <w:rPr>
                <w:rFonts w:ascii="宋体" w:hAnsi="宋体"/>
                <w:color w:val="000000" w:themeColor="text1"/>
                <w:sz w:val="24"/>
              </w:rPr>
            </w:pPr>
          </w:p>
        </w:tc>
      </w:tr>
      <w:tr w:rsidR="00CA7B0B" w:rsidRPr="00CA7B0B" w:rsidTr="002A7D5B">
        <w:trPr>
          <w:trHeight w:val="851"/>
        </w:trPr>
        <w:tc>
          <w:tcPr>
            <w:tcW w:w="1809"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701"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178"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516" w:type="dxa"/>
            <w:vAlign w:val="center"/>
          </w:tcPr>
          <w:p w:rsidR="006B1A0A" w:rsidRPr="00CA7B0B" w:rsidRDefault="006B1A0A" w:rsidP="008F5B5E">
            <w:pPr>
              <w:spacing w:line="340" w:lineRule="exact"/>
              <w:jc w:val="center"/>
              <w:rPr>
                <w:rFonts w:ascii="宋体" w:hAnsi="宋体"/>
                <w:color w:val="000000" w:themeColor="text1"/>
                <w:sz w:val="24"/>
              </w:rPr>
            </w:pPr>
          </w:p>
        </w:tc>
        <w:tc>
          <w:tcPr>
            <w:tcW w:w="3118" w:type="dxa"/>
            <w:vAlign w:val="center"/>
          </w:tcPr>
          <w:p w:rsidR="006B1A0A" w:rsidRPr="00CA7B0B" w:rsidRDefault="006B1A0A" w:rsidP="008F5B5E">
            <w:pPr>
              <w:spacing w:line="340" w:lineRule="exact"/>
              <w:jc w:val="center"/>
              <w:rPr>
                <w:rFonts w:ascii="宋体" w:hAnsi="宋体"/>
                <w:color w:val="000000" w:themeColor="text1"/>
                <w:sz w:val="24"/>
              </w:rPr>
            </w:pPr>
          </w:p>
        </w:tc>
      </w:tr>
      <w:tr w:rsidR="00CA7B0B" w:rsidRPr="00CA7B0B" w:rsidTr="002A7D5B">
        <w:trPr>
          <w:trHeight w:val="851"/>
        </w:trPr>
        <w:tc>
          <w:tcPr>
            <w:tcW w:w="1809"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701"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178" w:type="dxa"/>
            <w:vAlign w:val="center"/>
          </w:tcPr>
          <w:p w:rsidR="006B1A0A" w:rsidRPr="00CA7B0B" w:rsidRDefault="006B1A0A" w:rsidP="008F5B5E">
            <w:pPr>
              <w:spacing w:line="340" w:lineRule="exact"/>
              <w:jc w:val="center"/>
              <w:rPr>
                <w:rFonts w:ascii="宋体" w:hAnsi="宋体"/>
                <w:color w:val="000000" w:themeColor="text1"/>
                <w:sz w:val="24"/>
              </w:rPr>
            </w:pPr>
          </w:p>
        </w:tc>
        <w:tc>
          <w:tcPr>
            <w:tcW w:w="1516" w:type="dxa"/>
            <w:vAlign w:val="center"/>
          </w:tcPr>
          <w:p w:rsidR="006B1A0A" w:rsidRPr="00CA7B0B" w:rsidRDefault="006B1A0A" w:rsidP="008F5B5E">
            <w:pPr>
              <w:spacing w:line="340" w:lineRule="exact"/>
              <w:jc w:val="center"/>
              <w:rPr>
                <w:rFonts w:ascii="宋体" w:hAnsi="宋体"/>
                <w:color w:val="000000" w:themeColor="text1"/>
                <w:sz w:val="24"/>
              </w:rPr>
            </w:pPr>
          </w:p>
        </w:tc>
        <w:tc>
          <w:tcPr>
            <w:tcW w:w="3118" w:type="dxa"/>
            <w:vAlign w:val="center"/>
          </w:tcPr>
          <w:p w:rsidR="006B1A0A" w:rsidRPr="00CA7B0B" w:rsidRDefault="006B1A0A" w:rsidP="008F5B5E">
            <w:pPr>
              <w:spacing w:line="340" w:lineRule="exact"/>
              <w:jc w:val="center"/>
              <w:rPr>
                <w:rFonts w:ascii="宋体" w:hAnsi="宋体"/>
                <w:color w:val="000000" w:themeColor="text1"/>
                <w:sz w:val="24"/>
              </w:rPr>
            </w:pPr>
          </w:p>
        </w:tc>
      </w:tr>
    </w:tbl>
    <w:p w:rsidR="006B1A0A" w:rsidRPr="00CA7B0B" w:rsidRDefault="00F64114" w:rsidP="006B1A0A">
      <w:pPr>
        <w:autoSpaceDE w:val="0"/>
        <w:autoSpaceDN w:val="0"/>
        <w:adjustRightInd w:val="0"/>
        <w:spacing w:line="360" w:lineRule="auto"/>
        <w:ind w:firstLineChars="200" w:firstLine="482"/>
        <w:rPr>
          <w:rFonts w:ascii="宋体" w:hAnsi="宋体"/>
          <w:b/>
          <w:color w:val="000000" w:themeColor="text1"/>
          <w:sz w:val="24"/>
        </w:rPr>
      </w:pPr>
      <w:r w:rsidRPr="00CA7B0B">
        <w:rPr>
          <w:rFonts w:ascii="宋体" w:hAnsi="宋体" w:hint="eastAsia"/>
          <w:b/>
          <w:color w:val="000000" w:themeColor="text1"/>
          <w:sz w:val="24"/>
        </w:rPr>
        <w:t>投标人公章：</w:t>
      </w:r>
    </w:p>
    <w:p w:rsidR="006B1A0A" w:rsidRPr="00CA7B0B" w:rsidRDefault="006B1A0A" w:rsidP="006B1A0A">
      <w:pPr>
        <w:spacing w:line="360" w:lineRule="auto"/>
        <w:ind w:firstLineChars="200" w:firstLine="420"/>
        <w:rPr>
          <w:rFonts w:ascii="宋体" w:hAnsi="宋体"/>
          <w:color w:val="000000" w:themeColor="text1"/>
        </w:rPr>
      </w:pPr>
      <w:r w:rsidRPr="00CA7B0B">
        <w:rPr>
          <w:rFonts w:ascii="宋体" w:hAnsi="宋体" w:hint="eastAsia"/>
          <w:color w:val="000000" w:themeColor="text1"/>
        </w:rPr>
        <w:t>备注：</w:t>
      </w:r>
    </w:p>
    <w:p w:rsidR="006B1A0A" w:rsidRPr="00CA7B0B" w:rsidRDefault="006B1A0A" w:rsidP="006B1A0A">
      <w:pPr>
        <w:pStyle w:val="ad"/>
        <w:adjustRightInd w:val="0"/>
        <w:spacing w:after="0" w:line="360" w:lineRule="auto"/>
        <w:ind w:firstLineChars="200" w:firstLine="480"/>
        <w:textAlignment w:val="baseline"/>
        <w:rPr>
          <w:rFonts w:hAnsi="宋体"/>
          <w:bCs/>
          <w:color w:val="000000" w:themeColor="text1"/>
          <w:sz w:val="24"/>
          <w:szCs w:val="24"/>
        </w:rPr>
      </w:pPr>
      <w:r w:rsidRPr="00CA7B0B">
        <w:rPr>
          <w:rFonts w:hAnsi="宋体" w:hint="eastAsia"/>
          <w:bCs/>
          <w:color w:val="000000" w:themeColor="text1"/>
          <w:sz w:val="24"/>
          <w:szCs w:val="24"/>
        </w:rPr>
        <w:t>1. 管理机构的主要人员（项目</w:t>
      </w:r>
      <w:r w:rsidRPr="00CA7B0B">
        <w:rPr>
          <w:rFonts w:hAnsi="宋体" w:hint="eastAsia"/>
          <w:color w:val="000000" w:themeColor="text1"/>
          <w:sz w:val="24"/>
        </w:rPr>
        <w:t>经理</w:t>
      </w:r>
      <w:r w:rsidRPr="00CA7B0B">
        <w:rPr>
          <w:rFonts w:hAnsi="宋体" w:hint="eastAsia"/>
          <w:bCs/>
          <w:color w:val="000000" w:themeColor="text1"/>
          <w:sz w:val="24"/>
          <w:szCs w:val="24"/>
        </w:rPr>
        <w:t>）按招标文件要求附资质证书等证明资料扫描件；</w:t>
      </w:r>
    </w:p>
    <w:p w:rsidR="006B1A0A" w:rsidRPr="00CA7B0B" w:rsidRDefault="006B1A0A" w:rsidP="006B1A0A">
      <w:pPr>
        <w:pStyle w:val="ad"/>
        <w:adjustRightInd w:val="0"/>
        <w:spacing w:after="0" w:line="360" w:lineRule="auto"/>
        <w:ind w:firstLineChars="200" w:firstLine="480"/>
        <w:textAlignment w:val="baseline"/>
        <w:rPr>
          <w:rFonts w:hAnsi="宋体"/>
          <w:color w:val="000000" w:themeColor="text1"/>
          <w:sz w:val="24"/>
          <w:szCs w:val="24"/>
        </w:rPr>
      </w:pPr>
      <w:r w:rsidRPr="00CA7B0B">
        <w:rPr>
          <w:rFonts w:hAnsi="宋体" w:hint="eastAsia"/>
          <w:bCs/>
          <w:color w:val="000000" w:themeColor="text1"/>
          <w:sz w:val="24"/>
          <w:szCs w:val="24"/>
        </w:rPr>
        <w:t>2.中标后如需更换管理机构主要人员，需书面向招标人提出，并获得书面同意后方可更换；</w:t>
      </w:r>
    </w:p>
    <w:p w:rsidR="006B1A0A" w:rsidRPr="00CA7B0B" w:rsidRDefault="006B1A0A" w:rsidP="006B1A0A">
      <w:pPr>
        <w:spacing w:line="360" w:lineRule="auto"/>
        <w:ind w:firstLineChars="200" w:firstLine="420"/>
        <w:jc w:val="center"/>
        <w:rPr>
          <w:rFonts w:ascii="宋体" w:hAnsi="宋体"/>
          <w:color w:val="000000" w:themeColor="text1"/>
        </w:rPr>
      </w:pPr>
      <w:r w:rsidRPr="00CA7B0B">
        <w:rPr>
          <w:rFonts w:ascii="宋体" w:hAnsi="宋体"/>
          <w:color w:val="000000" w:themeColor="text1"/>
        </w:rPr>
        <w:br w:type="page"/>
      </w:r>
      <w:r w:rsidRPr="00CA7B0B">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CA7B0B" w:rsidRPr="00CA7B0B" w:rsidTr="008F5B5E">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ind w:left="652"/>
              <w:jc w:val="left"/>
              <w:rPr>
                <w:rFonts w:ascii="宋体" w:hAnsi="宋体" w:cs="宋体"/>
                <w:color w:val="000000" w:themeColor="text1"/>
                <w:szCs w:val="21"/>
                <w:lang w:val="zh-CN"/>
              </w:rPr>
            </w:pPr>
          </w:p>
        </w:tc>
      </w:tr>
      <w:tr w:rsidR="00CA7B0B" w:rsidRPr="00CA7B0B"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CA7B0B" w:rsidRPr="00CA7B0B" w:rsidTr="008F5B5E">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注册</w:t>
            </w:r>
            <w:proofErr w:type="gramStart"/>
            <w:r w:rsidRPr="00CA7B0B">
              <w:rPr>
                <w:rFonts w:ascii="宋体" w:hAnsi="宋体" w:cs="宋体" w:hint="eastAsia"/>
                <w:color w:val="000000" w:themeColor="text1"/>
                <w:szCs w:val="21"/>
                <w:lang w:val="zh-CN"/>
              </w:rPr>
              <w:t>建造师证证书</w:t>
            </w:r>
            <w:proofErr w:type="gramEnd"/>
            <w:r w:rsidRPr="00CA7B0B">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6B1A0A" w:rsidRPr="00CA7B0B" w:rsidRDefault="006B1A0A" w:rsidP="008F5B5E">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CA7B0B" w:rsidRPr="00CA7B0B" w:rsidTr="008F5B5E">
        <w:trPr>
          <w:trHeight w:val="870"/>
        </w:trPr>
        <w:tc>
          <w:tcPr>
            <w:tcW w:w="2209" w:type="dxa"/>
            <w:gridSpan w:val="2"/>
            <w:tcBorders>
              <w:top w:val="single" w:sz="4" w:space="0" w:color="auto"/>
              <w:left w:val="single" w:sz="12" w:space="0" w:color="auto"/>
              <w:bottom w:val="nil"/>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 xml:space="preserve">职  </w:t>
            </w:r>
            <w:proofErr w:type="gramStart"/>
            <w:r w:rsidRPr="00CA7B0B">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CA7B0B" w:rsidRPr="00CA7B0B" w:rsidTr="008F5B5E">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CA7B0B">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CA7B0B">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CA7B0B">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hint="eastAsia"/>
                <w:color w:val="000000" w:themeColor="text1"/>
                <w:szCs w:val="21"/>
              </w:rPr>
              <w:t>主要经验及承担的项目</w:t>
            </w:r>
          </w:p>
        </w:tc>
      </w:tr>
      <w:tr w:rsidR="00CA7B0B" w:rsidRPr="00CA7B0B" w:rsidTr="008F5B5E">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olor w:val="000000" w:themeColor="text1"/>
                <w:szCs w:val="21"/>
              </w:rPr>
            </w:pPr>
            <w:r w:rsidRPr="00CA7B0B">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olor w:val="000000" w:themeColor="text1"/>
                <w:szCs w:val="21"/>
              </w:rPr>
            </w:pPr>
            <w:r w:rsidRPr="00CA7B0B">
              <w:rPr>
                <w:rFonts w:ascii="宋体" w:hAnsi="宋体" w:hint="eastAsia"/>
                <w:color w:val="000000" w:themeColor="text1"/>
                <w:szCs w:val="21"/>
              </w:rPr>
              <w:t>合同金额</w:t>
            </w:r>
          </w:p>
        </w:tc>
      </w:tr>
      <w:tr w:rsidR="00CA7B0B" w:rsidRPr="00CA7B0B"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ind w:firstLineChars="100" w:firstLine="210"/>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r>
    </w:tbl>
    <w:p w:rsidR="006B1A0A" w:rsidRPr="00CA7B0B" w:rsidRDefault="00F64114" w:rsidP="006B1A0A">
      <w:pPr>
        <w:autoSpaceDE w:val="0"/>
        <w:autoSpaceDN w:val="0"/>
        <w:adjustRightInd w:val="0"/>
        <w:spacing w:line="360" w:lineRule="auto"/>
        <w:ind w:firstLineChars="200" w:firstLine="482"/>
        <w:rPr>
          <w:rFonts w:ascii="宋体" w:hAnsi="宋体"/>
          <w:b/>
          <w:color w:val="000000" w:themeColor="text1"/>
          <w:sz w:val="24"/>
        </w:rPr>
      </w:pPr>
      <w:r w:rsidRPr="00CA7B0B">
        <w:rPr>
          <w:rFonts w:ascii="宋体" w:hAnsi="宋体" w:hint="eastAsia"/>
          <w:b/>
          <w:color w:val="000000" w:themeColor="text1"/>
          <w:sz w:val="24"/>
        </w:rPr>
        <w:t>投标人公章：</w:t>
      </w:r>
    </w:p>
    <w:p w:rsidR="006B1A0A" w:rsidRPr="00CA7B0B" w:rsidRDefault="006B1A0A" w:rsidP="006B1A0A">
      <w:pPr>
        <w:jc w:val="center"/>
        <w:rPr>
          <w:rFonts w:ascii="宋体" w:hAnsi="宋体"/>
          <w:b/>
          <w:color w:val="000000" w:themeColor="text1"/>
          <w:sz w:val="28"/>
          <w:szCs w:val="28"/>
        </w:rPr>
      </w:pPr>
      <w:r w:rsidRPr="00CA7B0B">
        <w:rPr>
          <w:rFonts w:ascii="宋体" w:hAnsi="宋体"/>
          <w:b/>
          <w:color w:val="000000" w:themeColor="text1"/>
          <w:sz w:val="28"/>
          <w:szCs w:val="28"/>
        </w:rPr>
        <w:br w:type="page"/>
      </w:r>
      <w:r w:rsidRPr="00CA7B0B">
        <w:rPr>
          <w:rFonts w:ascii="宋体" w:hAnsi="宋体" w:hint="eastAsia"/>
          <w:b/>
          <w:color w:val="000000" w:themeColor="text1"/>
          <w:sz w:val="28"/>
          <w:szCs w:val="28"/>
        </w:rPr>
        <w:lastRenderedPageBreak/>
        <w:t>（三）项目经理承诺书</w:t>
      </w:r>
      <w:r w:rsidRPr="00CA7B0B">
        <w:rPr>
          <w:rFonts w:ascii="宋体" w:hAnsi="宋体" w:hint="eastAsia"/>
          <w:b/>
          <w:color w:val="000000" w:themeColor="text1"/>
          <w:sz w:val="28"/>
          <w:szCs w:val="28"/>
          <w:bdr w:val="single" w:sz="4" w:space="0" w:color="auto"/>
        </w:rPr>
        <w:t>（根据项目考虑是否选用）</w:t>
      </w:r>
    </w:p>
    <w:p w:rsidR="006B1A0A" w:rsidRPr="00CA7B0B" w:rsidRDefault="006B1A0A" w:rsidP="006B1A0A">
      <w:pPr>
        <w:pStyle w:val="af"/>
        <w:spacing w:line="360" w:lineRule="auto"/>
        <w:rPr>
          <w:rFonts w:ascii="宋体" w:hAnsi="宋体"/>
          <w:color w:val="000000" w:themeColor="text1"/>
          <w:sz w:val="24"/>
        </w:rPr>
      </w:pPr>
      <w:r w:rsidRPr="00CA7B0B">
        <w:rPr>
          <w:rFonts w:ascii="宋体" w:hAnsi="宋体" w:hint="eastAsia"/>
          <w:color w:val="000000" w:themeColor="text1"/>
          <w:sz w:val="24"/>
        </w:rPr>
        <w:t>致：</w:t>
      </w:r>
      <w:r w:rsidR="008147E7" w:rsidRPr="00CA7B0B">
        <w:rPr>
          <w:rFonts w:ascii="宋体" w:hAnsi="宋体" w:hint="eastAsia"/>
          <w:color w:val="000000" w:themeColor="text1"/>
          <w:sz w:val="24"/>
        </w:rPr>
        <w:t>合肥文旅博览集团有限公司</w:t>
      </w:r>
    </w:p>
    <w:p w:rsidR="006B1A0A" w:rsidRPr="00CA7B0B" w:rsidRDefault="006B1A0A" w:rsidP="006B1A0A">
      <w:pPr>
        <w:pStyle w:val="af"/>
        <w:spacing w:line="360" w:lineRule="auto"/>
        <w:rPr>
          <w:rFonts w:ascii="宋体" w:hAnsi="宋体"/>
          <w:bCs/>
          <w:color w:val="000000" w:themeColor="text1"/>
          <w:sz w:val="24"/>
        </w:rPr>
      </w:pPr>
      <w:r w:rsidRPr="00CA7B0B">
        <w:rPr>
          <w:rFonts w:ascii="宋体" w:hAnsi="宋体" w:hint="eastAsia"/>
          <w:b w:val="0"/>
          <w:color w:val="000000" w:themeColor="text1"/>
          <w:sz w:val="24"/>
        </w:rPr>
        <w:t>某业主单位</w:t>
      </w:r>
    </w:p>
    <w:p w:rsidR="006B1A0A" w:rsidRPr="00CA7B0B" w:rsidRDefault="006B1A0A" w:rsidP="006B1A0A">
      <w:pPr>
        <w:spacing w:line="720" w:lineRule="auto"/>
        <w:ind w:leftChars="171" w:left="359"/>
        <w:rPr>
          <w:rFonts w:ascii="宋体" w:hAnsi="宋体"/>
          <w:bCs/>
          <w:color w:val="000000" w:themeColor="text1"/>
          <w:sz w:val="24"/>
        </w:rPr>
      </w:pPr>
      <w:r w:rsidRPr="00CA7B0B">
        <w:rPr>
          <w:rFonts w:ascii="宋体" w:hAnsi="宋体" w:hint="eastAsia"/>
          <w:bCs/>
          <w:color w:val="000000" w:themeColor="text1"/>
          <w:sz w:val="24"/>
        </w:rPr>
        <w:t>一、本项目提供的项目经理业绩已经核实，工程实施过程</w:t>
      </w:r>
      <w:proofErr w:type="gramStart"/>
      <w:r w:rsidRPr="00CA7B0B">
        <w:rPr>
          <w:rFonts w:ascii="宋体" w:hAnsi="宋体" w:hint="eastAsia"/>
          <w:bCs/>
          <w:color w:val="000000" w:themeColor="text1"/>
          <w:sz w:val="24"/>
        </w:rPr>
        <w:t>中项目</w:t>
      </w:r>
      <w:proofErr w:type="gramEnd"/>
      <w:r w:rsidRPr="00CA7B0B">
        <w:rPr>
          <w:rFonts w:ascii="宋体" w:hAnsi="宋体" w:hint="eastAsia"/>
          <w:bCs/>
          <w:color w:val="000000" w:themeColor="text1"/>
          <w:sz w:val="24"/>
        </w:rPr>
        <w:t>经理确为</w:t>
      </w:r>
      <w:r w:rsidRPr="00CA7B0B">
        <w:rPr>
          <w:rFonts w:ascii="宋体" w:hAnsi="宋体" w:hint="eastAsia"/>
          <w:bCs/>
          <w:color w:val="000000" w:themeColor="text1"/>
          <w:sz w:val="24"/>
          <w:u w:val="single"/>
        </w:rPr>
        <w:t xml:space="preserve">     （姓名）</w:t>
      </w:r>
      <w:r w:rsidRPr="00CA7B0B">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6B1A0A" w:rsidRPr="00CA7B0B" w:rsidRDefault="006B1A0A" w:rsidP="006B1A0A">
      <w:pPr>
        <w:spacing w:line="720" w:lineRule="auto"/>
        <w:ind w:leftChars="171" w:left="359"/>
        <w:rPr>
          <w:rFonts w:ascii="宋体" w:hAnsi="宋体"/>
          <w:bCs/>
          <w:color w:val="000000" w:themeColor="text1"/>
          <w:sz w:val="24"/>
          <w:u w:val="single"/>
        </w:rPr>
      </w:pPr>
      <w:r w:rsidRPr="00CA7B0B">
        <w:rPr>
          <w:rFonts w:ascii="宋体" w:hAnsi="宋体" w:hint="eastAsia"/>
          <w:bCs/>
          <w:color w:val="000000" w:themeColor="text1"/>
          <w:sz w:val="24"/>
        </w:rPr>
        <w:t>二、我单位及项目经理本人共同承诺，在本项目实施过程中，项目经理</w:t>
      </w:r>
      <w:r w:rsidRPr="00CA7B0B">
        <w:rPr>
          <w:rFonts w:ascii="宋体" w:hAnsi="宋体" w:hint="eastAsia"/>
          <w:bCs/>
          <w:color w:val="000000" w:themeColor="text1"/>
          <w:sz w:val="24"/>
          <w:u w:val="single"/>
        </w:rPr>
        <w:t xml:space="preserve">         （姓名）将不再同时承担其他在建工程，如有虚假，由</w:t>
      </w:r>
      <w:r w:rsidRPr="00CA7B0B">
        <w:rPr>
          <w:rFonts w:ascii="宋体" w:hAnsi="宋体" w:hint="eastAsia"/>
          <w:bCs/>
          <w:color w:val="000000" w:themeColor="text1"/>
          <w:sz w:val="24"/>
        </w:rPr>
        <w:t>我单位及项目经理本人共同承担相应法律责任。</w:t>
      </w:r>
    </w:p>
    <w:p w:rsidR="006B1A0A" w:rsidRPr="00CA7B0B" w:rsidRDefault="006B1A0A" w:rsidP="006B1A0A">
      <w:pPr>
        <w:spacing w:line="360" w:lineRule="auto"/>
        <w:ind w:leftChars="171" w:left="359" w:firstLineChars="300" w:firstLine="720"/>
        <w:rPr>
          <w:rFonts w:ascii="宋体" w:hAnsi="宋体"/>
          <w:bCs/>
          <w:color w:val="000000" w:themeColor="text1"/>
          <w:sz w:val="24"/>
        </w:rPr>
      </w:pPr>
    </w:p>
    <w:p w:rsidR="006B1A0A" w:rsidRPr="00CA7B0B" w:rsidRDefault="006B1A0A" w:rsidP="006B1A0A">
      <w:pPr>
        <w:spacing w:line="360" w:lineRule="auto"/>
        <w:ind w:leftChars="171" w:left="359" w:firstLineChars="300" w:firstLine="720"/>
        <w:rPr>
          <w:rFonts w:ascii="宋体" w:hAnsi="宋体"/>
          <w:bCs/>
          <w:color w:val="000000" w:themeColor="text1"/>
          <w:sz w:val="24"/>
        </w:rPr>
      </w:pPr>
      <w:r w:rsidRPr="00CA7B0B">
        <w:rPr>
          <w:rFonts w:ascii="宋体" w:hAnsi="宋体" w:hint="eastAsia"/>
          <w:bCs/>
          <w:color w:val="000000" w:themeColor="text1"/>
          <w:sz w:val="24"/>
        </w:rPr>
        <w:t>项目经理签字（打印无效）：</w:t>
      </w:r>
      <w:r w:rsidR="007777F9" w:rsidRPr="00CA7B0B">
        <w:rPr>
          <w:rFonts w:ascii="宋体" w:hAnsi="宋体" w:hint="eastAsia"/>
          <w:bCs/>
          <w:color w:val="000000" w:themeColor="text1"/>
          <w:sz w:val="24"/>
        </w:rPr>
        <w:t>投标人</w:t>
      </w:r>
      <w:r w:rsidRPr="00CA7B0B">
        <w:rPr>
          <w:rFonts w:ascii="宋体" w:hAnsi="宋体" w:hint="eastAsia"/>
          <w:bCs/>
          <w:color w:val="000000" w:themeColor="text1"/>
          <w:sz w:val="24"/>
        </w:rPr>
        <w:t>公章：</w:t>
      </w:r>
    </w:p>
    <w:p w:rsidR="006B1A0A" w:rsidRPr="00CA7B0B" w:rsidRDefault="006B1A0A" w:rsidP="006B1A0A">
      <w:pPr>
        <w:spacing w:line="360" w:lineRule="auto"/>
        <w:ind w:leftChars="171" w:left="359" w:firstLineChars="300" w:firstLine="720"/>
        <w:rPr>
          <w:rFonts w:ascii="宋体" w:hAnsi="宋体"/>
          <w:bCs/>
          <w:color w:val="000000" w:themeColor="text1"/>
          <w:sz w:val="24"/>
        </w:rPr>
      </w:pPr>
      <w:r w:rsidRPr="00CA7B0B">
        <w:rPr>
          <w:rFonts w:ascii="宋体" w:hAnsi="宋体" w:hint="eastAsia"/>
          <w:bCs/>
          <w:color w:val="000000" w:themeColor="text1"/>
          <w:sz w:val="24"/>
        </w:rPr>
        <w:t>身份证号：</w:t>
      </w:r>
    </w:p>
    <w:p w:rsidR="006B1A0A" w:rsidRPr="00CA7B0B" w:rsidRDefault="006B1A0A" w:rsidP="006B1A0A">
      <w:pPr>
        <w:spacing w:line="360" w:lineRule="auto"/>
        <w:ind w:leftChars="171" w:left="359" w:firstLineChars="300" w:firstLine="720"/>
        <w:rPr>
          <w:rFonts w:ascii="宋体" w:hAnsi="宋体"/>
          <w:bCs/>
          <w:color w:val="000000" w:themeColor="text1"/>
          <w:sz w:val="24"/>
        </w:rPr>
      </w:pPr>
      <w:r w:rsidRPr="00CA7B0B">
        <w:rPr>
          <w:rFonts w:ascii="宋体" w:hAnsi="宋体" w:hint="eastAsia"/>
          <w:bCs/>
          <w:color w:val="000000" w:themeColor="text1"/>
          <w:sz w:val="24"/>
        </w:rPr>
        <w:t>日期：_____年____月____                   日期：_____年____月____</w:t>
      </w:r>
    </w:p>
    <w:p w:rsidR="006B1A0A" w:rsidRPr="00CA7B0B" w:rsidRDefault="006B1A0A" w:rsidP="006B1A0A">
      <w:pPr>
        <w:spacing w:line="360" w:lineRule="auto"/>
        <w:ind w:leftChars="171" w:left="359" w:firstLineChars="300" w:firstLine="720"/>
        <w:rPr>
          <w:rFonts w:ascii="宋体" w:hAnsi="宋体"/>
          <w:bCs/>
          <w:color w:val="000000" w:themeColor="text1"/>
          <w:sz w:val="24"/>
        </w:rPr>
      </w:pPr>
    </w:p>
    <w:p w:rsidR="006B1A0A" w:rsidRPr="00CA7B0B" w:rsidRDefault="006B1A0A" w:rsidP="006B1A0A">
      <w:pPr>
        <w:spacing w:line="360" w:lineRule="auto"/>
        <w:rPr>
          <w:rFonts w:ascii="宋体" w:hAnsi="宋体"/>
          <w:bCs/>
          <w:color w:val="000000" w:themeColor="text1"/>
          <w:sz w:val="24"/>
        </w:rPr>
      </w:pPr>
    </w:p>
    <w:p w:rsidR="006B1A0A" w:rsidRPr="00CA7B0B" w:rsidRDefault="006B1A0A" w:rsidP="006B1A0A">
      <w:pPr>
        <w:spacing w:line="360" w:lineRule="auto"/>
        <w:ind w:leftChars="171" w:left="359" w:firstLineChars="300" w:firstLine="723"/>
        <w:jc w:val="center"/>
        <w:rPr>
          <w:rFonts w:ascii="宋体" w:hAnsi="宋体"/>
          <w:b/>
          <w:bCs/>
          <w:color w:val="000000" w:themeColor="text1"/>
          <w:sz w:val="24"/>
        </w:rPr>
      </w:pPr>
      <w:r w:rsidRPr="00CA7B0B">
        <w:rPr>
          <w:rFonts w:ascii="宋体" w:hAnsi="宋体" w:hint="eastAsia"/>
          <w:b/>
          <w:bCs/>
          <w:color w:val="000000" w:themeColor="text1"/>
          <w:sz w:val="24"/>
        </w:rPr>
        <w:t>本页后</w:t>
      </w:r>
      <w:proofErr w:type="gramStart"/>
      <w:r w:rsidRPr="00CA7B0B">
        <w:rPr>
          <w:rFonts w:ascii="宋体" w:hAnsi="宋体" w:hint="eastAsia"/>
          <w:b/>
          <w:bCs/>
          <w:color w:val="000000" w:themeColor="text1"/>
          <w:sz w:val="24"/>
        </w:rPr>
        <w:t>附项目</w:t>
      </w:r>
      <w:proofErr w:type="gramEnd"/>
      <w:r w:rsidRPr="00CA7B0B">
        <w:rPr>
          <w:rFonts w:ascii="宋体" w:hAnsi="宋体" w:hint="eastAsia"/>
          <w:b/>
          <w:bCs/>
          <w:color w:val="000000" w:themeColor="text1"/>
          <w:sz w:val="24"/>
        </w:rPr>
        <w:t>经理身份证扫描件</w:t>
      </w:r>
    </w:p>
    <w:p w:rsidR="006B1A0A" w:rsidRPr="00CA7B0B" w:rsidRDefault="006B1A0A" w:rsidP="006B1A0A">
      <w:pPr>
        <w:jc w:val="center"/>
        <w:rPr>
          <w:rFonts w:ascii="宋体" w:hAnsi="宋体"/>
          <w:b/>
          <w:color w:val="000000" w:themeColor="text1"/>
          <w:sz w:val="28"/>
          <w:szCs w:val="28"/>
        </w:rPr>
      </w:pPr>
    </w:p>
    <w:p w:rsidR="006B1A0A" w:rsidRPr="00CA7B0B" w:rsidRDefault="006B1A0A" w:rsidP="006B1A0A">
      <w:pPr>
        <w:jc w:val="center"/>
        <w:rPr>
          <w:rFonts w:ascii="宋体" w:hAnsi="宋体"/>
          <w:b/>
          <w:color w:val="000000" w:themeColor="text1"/>
          <w:sz w:val="28"/>
          <w:szCs w:val="28"/>
        </w:rPr>
      </w:pPr>
    </w:p>
    <w:p w:rsidR="006B1A0A" w:rsidRPr="00CA7B0B" w:rsidRDefault="006B1A0A" w:rsidP="006B1A0A">
      <w:pPr>
        <w:jc w:val="center"/>
        <w:rPr>
          <w:rFonts w:ascii="宋体" w:hAnsi="宋体"/>
          <w:b/>
          <w:color w:val="000000" w:themeColor="text1"/>
          <w:sz w:val="28"/>
          <w:szCs w:val="28"/>
        </w:rPr>
      </w:pPr>
    </w:p>
    <w:p w:rsidR="006B1A0A" w:rsidRPr="00CA7B0B" w:rsidRDefault="006B1A0A" w:rsidP="006B1A0A">
      <w:pPr>
        <w:jc w:val="center"/>
        <w:rPr>
          <w:rFonts w:ascii="宋体" w:hAnsi="宋体"/>
          <w:b/>
          <w:color w:val="000000" w:themeColor="text1"/>
          <w:sz w:val="28"/>
          <w:szCs w:val="28"/>
        </w:rPr>
      </w:pPr>
    </w:p>
    <w:p w:rsidR="006B1A0A" w:rsidRPr="00CA7B0B" w:rsidRDefault="006B1A0A" w:rsidP="006B1A0A">
      <w:pPr>
        <w:jc w:val="center"/>
        <w:rPr>
          <w:rFonts w:ascii="宋体" w:hAnsi="宋体"/>
          <w:b/>
          <w:color w:val="000000" w:themeColor="text1"/>
          <w:sz w:val="28"/>
          <w:szCs w:val="28"/>
        </w:rPr>
      </w:pPr>
    </w:p>
    <w:p w:rsidR="006B1A0A" w:rsidRPr="00CA7B0B" w:rsidRDefault="006B1A0A" w:rsidP="006B1A0A">
      <w:pPr>
        <w:jc w:val="center"/>
        <w:rPr>
          <w:rFonts w:ascii="宋体" w:hAnsi="宋体"/>
          <w:b/>
          <w:color w:val="000000" w:themeColor="text1"/>
          <w:sz w:val="28"/>
          <w:szCs w:val="28"/>
        </w:rPr>
      </w:pPr>
      <w:r w:rsidRPr="00CA7B0B">
        <w:rPr>
          <w:rFonts w:ascii="宋体" w:hAnsi="宋体" w:hint="eastAsia"/>
          <w:b/>
          <w:color w:val="000000" w:themeColor="text1"/>
          <w:sz w:val="28"/>
          <w:szCs w:val="28"/>
        </w:rPr>
        <w:t>（三）项目技术负责人简历表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CA7B0B" w:rsidRPr="00CA7B0B" w:rsidTr="008F5B5E">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ind w:left="652"/>
              <w:jc w:val="left"/>
              <w:rPr>
                <w:rFonts w:ascii="宋体" w:hAnsi="宋体" w:cs="宋体"/>
                <w:color w:val="000000" w:themeColor="text1"/>
                <w:szCs w:val="21"/>
                <w:lang w:val="zh-CN"/>
              </w:rPr>
            </w:pPr>
          </w:p>
        </w:tc>
      </w:tr>
      <w:tr w:rsidR="00CA7B0B" w:rsidRPr="00CA7B0B"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CA7B0B" w:rsidRPr="00CA7B0B" w:rsidTr="008F5B5E">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注册</w:t>
            </w:r>
            <w:proofErr w:type="gramStart"/>
            <w:r w:rsidRPr="00CA7B0B">
              <w:rPr>
                <w:rFonts w:ascii="宋体" w:hAnsi="宋体" w:cs="宋体" w:hint="eastAsia"/>
                <w:color w:val="000000" w:themeColor="text1"/>
                <w:szCs w:val="21"/>
                <w:lang w:val="zh-CN"/>
              </w:rPr>
              <w:t>建造师证证书</w:t>
            </w:r>
            <w:proofErr w:type="gramEnd"/>
            <w:r w:rsidRPr="00CA7B0B">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6B1A0A" w:rsidRPr="00CA7B0B" w:rsidRDefault="006B1A0A" w:rsidP="008F5B5E">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CA7B0B" w:rsidRPr="00CA7B0B" w:rsidTr="008F5B5E">
        <w:trPr>
          <w:trHeight w:val="870"/>
        </w:trPr>
        <w:tc>
          <w:tcPr>
            <w:tcW w:w="2209" w:type="dxa"/>
            <w:gridSpan w:val="2"/>
            <w:tcBorders>
              <w:top w:val="single" w:sz="4" w:space="0" w:color="auto"/>
              <w:left w:val="single" w:sz="12" w:space="0" w:color="auto"/>
              <w:bottom w:val="nil"/>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 xml:space="preserve">职  </w:t>
            </w:r>
            <w:proofErr w:type="gramStart"/>
            <w:r w:rsidRPr="00CA7B0B">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CA7B0B" w:rsidRPr="00CA7B0B" w:rsidTr="008F5B5E">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CA7B0B">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CA7B0B">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CA7B0B">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hint="eastAsia"/>
                <w:color w:val="000000" w:themeColor="text1"/>
                <w:szCs w:val="21"/>
              </w:rPr>
              <w:t>主要经验及承担的项目</w:t>
            </w:r>
          </w:p>
        </w:tc>
      </w:tr>
      <w:tr w:rsidR="00CA7B0B" w:rsidRPr="00CA7B0B" w:rsidTr="008F5B5E">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olor w:val="000000" w:themeColor="text1"/>
                <w:szCs w:val="21"/>
              </w:rPr>
            </w:pPr>
            <w:r w:rsidRPr="00CA7B0B">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olor w:val="000000" w:themeColor="text1"/>
                <w:szCs w:val="21"/>
              </w:rPr>
            </w:pPr>
            <w:r w:rsidRPr="00CA7B0B">
              <w:rPr>
                <w:rFonts w:ascii="宋体" w:hAnsi="宋体" w:hint="eastAsia"/>
                <w:color w:val="000000" w:themeColor="text1"/>
                <w:szCs w:val="21"/>
              </w:rPr>
              <w:t>合同金额</w:t>
            </w:r>
          </w:p>
        </w:tc>
      </w:tr>
      <w:tr w:rsidR="00CA7B0B" w:rsidRPr="00CA7B0B"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ind w:firstLineChars="100" w:firstLine="210"/>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CA7B0B" w:rsidRPr="00CA7B0B" w:rsidTr="008F5B5E">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CA7B0B">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6B1A0A" w:rsidRPr="00CA7B0B"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r>
    </w:tbl>
    <w:p w:rsidR="006B1A0A" w:rsidRPr="00CA7B0B" w:rsidRDefault="006B1A0A" w:rsidP="006B1A0A">
      <w:pPr>
        <w:autoSpaceDE w:val="0"/>
        <w:autoSpaceDN w:val="0"/>
        <w:adjustRightInd w:val="0"/>
        <w:spacing w:line="360" w:lineRule="auto"/>
        <w:ind w:firstLineChars="200" w:firstLine="482"/>
        <w:rPr>
          <w:rFonts w:ascii="宋体" w:hAnsi="宋体"/>
          <w:b/>
          <w:color w:val="000000" w:themeColor="text1"/>
          <w:sz w:val="24"/>
        </w:rPr>
      </w:pPr>
      <w:r w:rsidRPr="00CA7B0B">
        <w:rPr>
          <w:rFonts w:ascii="宋体" w:hAnsi="宋体" w:hint="eastAsia"/>
          <w:b/>
          <w:color w:val="000000" w:themeColor="text1"/>
          <w:sz w:val="24"/>
        </w:rPr>
        <w:t>投标人</w:t>
      </w:r>
      <w:r w:rsidR="00F64114" w:rsidRPr="00CA7B0B">
        <w:rPr>
          <w:rFonts w:ascii="宋体" w:hAnsi="宋体" w:hint="eastAsia"/>
          <w:b/>
          <w:color w:val="000000" w:themeColor="text1"/>
          <w:sz w:val="24"/>
        </w:rPr>
        <w:t>公</w:t>
      </w:r>
      <w:r w:rsidRPr="00CA7B0B">
        <w:rPr>
          <w:rFonts w:ascii="宋体" w:hAnsi="宋体" w:hint="eastAsia"/>
          <w:b/>
          <w:color w:val="000000" w:themeColor="text1"/>
          <w:sz w:val="24"/>
        </w:rPr>
        <w:t>章：</w:t>
      </w:r>
    </w:p>
    <w:p w:rsidR="006B1A0A" w:rsidRPr="00CA7B0B" w:rsidRDefault="006B1A0A" w:rsidP="006B1A0A">
      <w:pPr>
        <w:spacing w:line="340" w:lineRule="exact"/>
        <w:rPr>
          <w:rFonts w:ascii="宋体" w:hAnsi="宋体"/>
          <w:color w:val="000000" w:themeColor="text1"/>
          <w:sz w:val="24"/>
        </w:rPr>
      </w:pPr>
    </w:p>
    <w:p w:rsidR="006B1A0A" w:rsidRPr="00CA7B0B" w:rsidRDefault="006B1A0A" w:rsidP="006B1A0A">
      <w:pPr>
        <w:spacing w:line="340" w:lineRule="exact"/>
        <w:rPr>
          <w:rFonts w:ascii="宋体" w:hAnsi="宋体"/>
          <w:color w:val="000000" w:themeColor="text1"/>
          <w:sz w:val="24"/>
        </w:rPr>
      </w:pPr>
    </w:p>
    <w:p w:rsidR="006B1A0A" w:rsidRPr="00CA7B0B" w:rsidRDefault="006B1A0A" w:rsidP="006B1A0A">
      <w:pPr>
        <w:spacing w:line="340" w:lineRule="exact"/>
        <w:rPr>
          <w:rFonts w:ascii="宋体" w:hAnsi="宋体"/>
          <w:color w:val="000000" w:themeColor="text1"/>
          <w:sz w:val="24"/>
        </w:rPr>
      </w:pPr>
    </w:p>
    <w:p w:rsidR="006B1A0A" w:rsidRPr="00CA7B0B" w:rsidRDefault="006B1A0A" w:rsidP="006B1A0A">
      <w:pPr>
        <w:spacing w:line="340" w:lineRule="exact"/>
        <w:rPr>
          <w:rFonts w:ascii="宋体" w:hAnsi="宋体"/>
          <w:color w:val="000000" w:themeColor="text1"/>
          <w:sz w:val="24"/>
        </w:rPr>
      </w:pPr>
    </w:p>
    <w:p w:rsidR="006B1A0A" w:rsidRPr="00CA7B0B" w:rsidRDefault="006B1A0A" w:rsidP="006B1A0A">
      <w:pPr>
        <w:spacing w:line="340" w:lineRule="exact"/>
        <w:rPr>
          <w:rFonts w:ascii="宋体" w:hAnsi="宋体"/>
          <w:color w:val="000000" w:themeColor="text1"/>
          <w:sz w:val="24"/>
        </w:rPr>
      </w:pPr>
    </w:p>
    <w:p w:rsidR="006B1A0A" w:rsidRPr="00CA7B0B" w:rsidRDefault="006B1A0A" w:rsidP="006B1A0A">
      <w:pPr>
        <w:spacing w:line="340" w:lineRule="exact"/>
        <w:rPr>
          <w:rFonts w:ascii="宋体" w:hAnsi="宋体"/>
          <w:color w:val="000000" w:themeColor="text1"/>
          <w:sz w:val="24"/>
        </w:rPr>
      </w:pPr>
    </w:p>
    <w:p w:rsidR="006B1A0A" w:rsidRPr="00CA7B0B" w:rsidRDefault="006B1A0A" w:rsidP="006B1A0A">
      <w:pPr>
        <w:jc w:val="center"/>
        <w:rPr>
          <w:rFonts w:ascii="宋体" w:hAnsi="宋体"/>
          <w:color w:val="000000" w:themeColor="text1"/>
        </w:rPr>
      </w:pPr>
      <w:r w:rsidRPr="00CA7B0B">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03"/>
        <w:gridCol w:w="2294"/>
        <w:gridCol w:w="1675"/>
        <w:gridCol w:w="2268"/>
      </w:tblGrid>
      <w:tr w:rsidR="00CA7B0B" w:rsidRPr="00CA7B0B" w:rsidTr="008F5B5E">
        <w:trPr>
          <w:trHeight w:val="505"/>
        </w:trPr>
        <w:tc>
          <w:tcPr>
            <w:tcW w:w="990" w:type="dxa"/>
            <w:vAlign w:val="center"/>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序号</w:t>
            </w:r>
          </w:p>
        </w:tc>
        <w:tc>
          <w:tcPr>
            <w:tcW w:w="1703" w:type="dxa"/>
            <w:vAlign w:val="center"/>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工种（或</w:t>
            </w:r>
            <w:r w:rsidRPr="00CA7B0B">
              <w:rPr>
                <w:rFonts w:ascii="宋体" w:hAnsi="宋体" w:cs="宋体" w:hint="eastAsia"/>
                <w:color w:val="000000" w:themeColor="text1"/>
                <w:szCs w:val="21"/>
                <w:lang w:val="zh-CN"/>
              </w:rPr>
              <w:t>在本项目中拟任职位</w:t>
            </w:r>
            <w:r w:rsidRPr="00CA7B0B">
              <w:rPr>
                <w:rFonts w:ascii="宋体" w:hAnsi="宋体" w:hint="eastAsia"/>
                <w:color w:val="000000" w:themeColor="text1"/>
                <w:sz w:val="24"/>
              </w:rPr>
              <w:t>）</w:t>
            </w:r>
          </w:p>
        </w:tc>
        <w:tc>
          <w:tcPr>
            <w:tcW w:w="2294" w:type="dxa"/>
            <w:vAlign w:val="center"/>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姓名</w:t>
            </w:r>
          </w:p>
        </w:tc>
        <w:tc>
          <w:tcPr>
            <w:tcW w:w="1675" w:type="dxa"/>
            <w:vAlign w:val="center"/>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年龄</w:t>
            </w:r>
          </w:p>
        </w:tc>
        <w:tc>
          <w:tcPr>
            <w:tcW w:w="2268" w:type="dxa"/>
            <w:vAlign w:val="center"/>
          </w:tcPr>
          <w:p w:rsidR="006B1A0A" w:rsidRPr="00CA7B0B" w:rsidRDefault="006B1A0A" w:rsidP="008F5B5E">
            <w:pPr>
              <w:jc w:val="center"/>
              <w:rPr>
                <w:rFonts w:ascii="宋体" w:hAnsi="宋体"/>
                <w:color w:val="000000" w:themeColor="text1"/>
                <w:sz w:val="24"/>
              </w:rPr>
            </w:pPr>
            <w:r w:rsidRPr="00CA7B0B">
              <w:rPr>
                <w:rFonts w:ascii="宋体" w:hAnsi="宋体" w:hint="eastAsia"/>
                <w:color w:val="000000" w:themeColor="text1"/>
                <w:sz w:val="24"/>
              </w:rPr>
              <w:t>从事相关工作年限</w:t>
            </w:r>
          </w:p>
        </w:tc>
      </w:tr>
      <w:tr w:rsidR="00CA7B0B" w:rsidRPr="00CA7B0B" w:rsidTr="008F5B5E">
        <w:trPr>
          <w:trHeight w:val="510"/>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01"/>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09"/>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16"/>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23"/>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03"/>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24"/>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510"/>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01"/>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09"/>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16"/>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23"/>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03"/>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510"/>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01"/>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09"/>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r w:rsidR="00CA7B0B" w:rsidRPr="00CA7B0B" w:rsidTr="008F5B5E">
        <w:trPr>
          <w:trHeight w:val="616"/>
        </w:trPr>
        <w:tc>
          <w:tcPr>
            <w:tcW w:w="990" w:type="dxa"/>
          </w:tcPr>
          <w:p w:rsidR="006B1A0A" w:rsidRPr="00CA7B0B" w:rsidRDefault="006B1A0A" w:rsidP="008F5B5E">
            <w:pPr>
              <w:jc w:val="center"/>
              <w:rPr>
                <w:rFonts w:ascii="宋体" w:hAnsi="宋体"/>
                <w:color w:val="000000" w:themeColor="text1"/>
                <w:sz w:val="24"/>
              </w:rPr>
            </w:pPr>
          </w:p>
        </w:tc>
        <w:tc>
          <w:tcPr>
            <w:tcW w:w="1703" w:type="dxa"/>
          </w:tcPr>
          <w:p w:rsidR="006B1A0A" w:rsidRPr="00CA7B0B" w:rsidRDefault="006B1A0A" w:rsidP="008F5B5E">
            <w:pPr>
              <w:jc w:val="center"/>
              <w:rPr>
                <w:rFonts w:ascii="宋体" w:hAnsi="宋体"/>
                <w:color w:val="000000" w:themeColor="text1"/>
                <w:sz w:val="24"/>
              </w:rPr>
            </w:pPr>
          </w:p>
        </w:tc>
        <w:tc>
          <w:tcPr>
            <w:tcW w:w="2294" w:type="dxa"/>
          </w:tcPr>
          <w:p w:rsidR="006B1A0A" w:rsidRPr="00CA7B0B" w:rsidRDefault="006B1A0A" w:rsidP="008F5B5E">
            <w:pPr>
              <w:jc w:val="center"/>
              <w:rPr>
                <w:rFonts w:ascii="宋体" w:hAnsi="宋体"/>
                <w:color w:val="000000" w:themeColor="text1"/>
                <w:sz w:val="24"/>
              </w:rPr>
            </w:pPr>
          </w:p>
        </w:tc>
        <w:tc>
          <w:tcPr>
            <w:tcW w:w="1675" w:type="dxa"/>
          </w:tcPr>
          <w:p w:rsidR="006B1A0A" w:rsidRPr="00CA7B0B" w:rsidRDefault="006B1A0A" w:rsidP="008F5B5E">
            <w:pPr>
              <w:jc w:val="center"/>
              <w:rPr>
                <w:rFonts w:ascii="宋体" w:hAnsi="宋体"/>
                <w:color w:val="000000" w:themeColor="text1"/>
                <w:sz w:val="24"/>
              </w:rPr>
            </w:pPr>
          </w:p>
        </w:tc>
        <w:tc>
          <w:tcPr>
            <w:tcW w:w="2268" w:type="dxa"/>
          </w:tcPr>
          <w:p w:rsidR="006B1A0A" w:rsidRPr="00CA7B0B" w:rsidRDefault="006B1A0A" w:rsidP="008F5B5E">
            <w:pPr>
              <w:jc w:val="center"/>
              <w:rPr>
                <w:rFonts w:ascii="宋体" w:hAnsi="宋体"/>
                <w:color w:val="000000" w:themeColor="text1"/>
                <w:sz w:val="24"/>
              </w:rPr>
            </w:pPr>
          </w:p>
        </w:tc>
      </w:tr>
    </w:tbl>
    <w:p w:rsidR="006B1A0A" w:rsidRPr="00CA7B0B" w:rsidRDefault="00F64114" w:rsidP="006B1A0A">
      <w:pPr>
        <w:autoSpaceDE w:val="0"/>
        <w:autoSpaceDN w:val="0"/>
        <w:adjustRightInd w:val="0"/>
        <w:spacing w:line="360" w:lineRule="auto"/>
        <w:ind w:firstLineChars="200" w:firstLine="482"/>
        <w:rPr>
          <w:rFonts w:ascii="宋体" w:hAnsi="宋体"/>
          <w:b/>
          <w:color w:val="000000" w:themeColor="text1"/>
          <w:sz w:val="24"/>
        </w:rPr>
      </w:pPr>
      <w:r w:rsidRPr="00CA7B0B">
        <w:rPr>
          <w:rFonts w:ascii="宋体" w:hAnsi="宋体" w:hint="eastAsia"/>
          <w:b/>
          <w:color w:val="000000" w:themeColor="text1"/>
          <w:sz w:val="24"/>
        </w:rPr>
        <w:t>投标人公章：</w:t>
      </w:r>
    </w:p>
    <w:p w:rsidR="006B1A0A" w:rsidRPr="00CA7B0B" w:rsidRDefault="006B1A0A" w:rsidP="006B1A0A">
      <w:pPr>
        <w:ind w:firstLine="630"/>
        <w:rPr>
          <w:color w:val="000000" w:themeColor="text1"/>
        </w:rPr>
      </w:pPr>
    </w:p>
    <w:p w:rsidR="006B1A0A" w:rsidRPr="00CA7B0B" w:rsidRDefault="006B1A0A" w:rsidP="006B1A0A">
      <w:pPr>
        <w:ind w:firstLine="630"/>
        <w:rPr>
          <w:rFonts w:ascii="宋体" w:hAnsi="宋体"/>
          <w:color w:val="000000" w:themeColor="text1"/>
          <w:sz w:val="28"/>
        </w:rPr>
      </w:pPr>
    </w:p>
    <w:p w:rsidR="006B1A0A" w:rsidRPr="00CA7B0B" w:rsidRDefault="006B1A0A" w:rsidP="006B1A0A">
      <w:pPr>
        <w:ind w:firstLine="630"/>
        <w:rPr>
          <w:rFonts w:ascii="宋体" w:hAnsi="宋体"/>
          <w:color w:val="000000" w:themeColor="text1"/>
          <w:sz w:val="28"/>
        </w:rPr>
      </w:pPr>
    </w:p>
    <w:p w:rsidR="006B1A0A" w:rsidRPr="00CA7B0B" w:rsidRDefault="006B1A0A" w:rsidP="006B1A0A">
      <w:pPr>
        <w:ind w:firstLine="630"/>
        <w:rPr>
          <w:color w:val="000000" w:themeColor="text1"/>
        </w:rPr>
      </w:pPr>
    </w:p>
    <w:p w:rsidR="006B1A0A" w:rsidRPr="00CA7B0B" w:rsidRDefault="006B1A0A" w:rsidP="006B1A0A">
      <w:pPr>
        <w:ind w:firstLine="630"/>
        <w:rPr>
          <w:color w:val="000000" w:themeColor="text1"/>
        </w:rPr>
      </w:pPr>
    </w:p>
    <w:p w:rsidR="006B1A0A" w:rsidRPr="00CA7B0B" w:rsidRDefault="006B1A0A" w:rsidP="006B1A0A">
      <w:pPr>
        <w:pStyle w:val="3"/>
        <w:rPr>
          <w:rFonts w:hAnsi="宋体"/>
          <w:color w:val="000000" w:themeColor="text1"/>
          <w:sz w:val="28"/>
          <w:szCs w:val="36"/>
        </w:rPr>
      </w:pPr>
      <w:bookmarkStart w:id="104" w:name="_Toc515390554"/>
      <w:bookmarkStart w:id="105" w:name="_Toc50730019"/>
      <w:r w:rsidRPr="00CA7B0B">
        <w:rPr>
          <w:rFonts w:hAnsi="宋体" w:hint="eastAsia"/>
          <w:color w:val="000000" w:themeColor="text1"/>
          <w:sz w:val="28"/>
        </w:rPr>
        <w:lastRenderedPageBreak/>
        <w:t>十三．供货安装（调试）方案</w:t>
      </w:r>
      <w:bookmarkEnd w:id="104"/>
      <w:bookmarkEnd w:id="105"/>
    </w:p>
    <w:p w:rsidR="006B1A0A" w:rsidRPr="00CA7B0B" w:rsidRDefault="006B1A0A" w:rsidP="006B1A0A">
      <w:pPr>
        <w:jc w:val="center"/>
        <w:rPr>
          <w:rFonts w:ascii="宋体" w:hAnsi="宋体"/>
          <w:color w:val="000000" w:themeColor="text1"/>
          <w:sz w:val="24"/>
        </w:rPr>
      </w:pPr>
      <w:r w:rsidRPr="00CA7B0B">
        <w:rPr>
          <w:rFonts w:ascii="宋体" w:hAnsi="宋体" w:hint="eastAsia"/>
          <w:color w:val="000000" w:themeColor="text1"/>
          <w:sz w:val="24"/>
        </w:rPr>
        <w:t>(投标人可自行制作格式)</w:t>
      </w:r>
    </w:p>
    <w:p w:rsidR="006B1A0A" w:rsidRPr="00CA7B0B" w:rsidRDefault="006B1A0A" w:rsidP="006B1A0A">
      <w:pPr>
        <w:tabs>
          <w:tab w:val="left" w:pos="4620"/>
        </w:tabs>
        <w:spacing w:line="360" w:lineRule="auto"/>
        <w:ind w:firstLineChars="200" w:firstLine="480"/>
        <w:rPr>
          <w:rFonts w:ascii="宋体" w:hAnsi="宋体"/>
          <w:color w:val="000000" w:themeColor="text1"/>
          <w:sz w:val="24"/>
        </w:rPr>
      </w:pPr>
    </w:p>
    <w:p w:rsidR="006B1A0A" w:rsidRPr="00CA7B0B" w:rsidRDefault="006B1A0A" w:rsidP="006B1A0A">
      <w:pPr>
        <w:rPr>
          <w:color w:val="000000" w:themeColor="text1"/>
        </w:rPr>
      </w:pPr>
      <w:bookmarkStart w:id="106" w:name="_Toc390243257"/>
      <w:bookmarkStart w:id="107" w:name="_Toc391040780"/>
      <w:bookmarkStart w:id="108" w:name="_Toc420342107"/>
      <w:bookmarkStart w:id="109" w:name="_Toc459990156"/>
      <w:bookmarkStart w:id="110" w:name="_Toc471736426"/>
      <w:bookmarkStart w:id="111" w:name="_Toc508363612"/>
    </w:p>
    <w:p w:rsidR="006B1A0A" w:rsidRPr="00CA7B0B" w:rsidRDefault="006B1A0A" w:rsidP="006B1A0A">
      <w:pPr>
        <w:rPr>
          <w:color w:val="000000" w:themeColor="text1"/>
        </w:rPr>
      </w:pPr>
    </w:p>
    <w:bookmarkEnd w:id="106"/>
    <w:bookmarkEnd w:id="107"/>
    <w:bookmarkEnd w:id="108"/>
    <w:bookmarkEnd w:id="109"/>
    <w:bookmarkEnd w:id="110"/>
    <w:bookmarkEnd w:id="111"/>
    <w:p w:rsidR="006B1A0A" w:rsidRPr="00CA7B0B" w:rsidRDefault="006B1A0A" w:rsidP="006B1A0A">
      <w:pPr>
        <w:jc w:val="center"/>
        <w:rPr>
          <w:rFonts w:ascii="宋体" w:hAnsi="宋体"/>
          <w:color w:val="000000" w:themeColor="text1"/>
          <w:sz w:val="24"/>
        </w:rPr>
      </w:pPr>
    </w:p>
    <w:p w:rsidR="006B1A0A" w:rsidRPr="00CA7B0B" w:rsidRDefault="006B1A0A" w:rsidP="006B1A0A">
      <w:pPr>
        <w:jc w:val="center"/>
        <w:rPr>
          <w:rFonts w:ascii="宋体" w:hAnsi="宋体"/>
          <w:color w:val="000000" w:themeColor="text1"/>
          <w:sz w:val="24"/>
        </w:rPr>
      </w:pPr>
    </w:p>
    <w:p w:rsidR="006B1A0A" w:rsidRPr="00CA7B0B" w:rsidRDefault="006B1A0A" w:rsidP="006B1A0A">
      <w:pPr>
        <w:pStyle w:val="3"/>
        <w:rPr>
          <w:rFonts w:hAnsi="宋体"/>
          <w:color w:val="000000" w:themeColor="text1"/>
          <w:sz w:val="28"/>
        </w:rPr>
      </w:pPr>
      <w:bookmarkStart w:id="112" w:name="_Toc508363613"/>
      <w:bookmarkStart w:id="113" w:name="_Toc536542364"/>
      <w:bookmarkStart w:id="114" w:name="_Toc50730020"/>
      <w:r w:rsidRPr="00CA7B0B">
        <w:rPr>
          <w:rFonts w:hAnsi="宋体" w:hint="eastAsia"/>
          <w:color w:val="000000" w:themeColor="text1"/>
          <w:sz w:val="28"/>
        </w:rPr>
        <w:t>十四．检测报告</w:t>
      </w:r>
      <w:bookmarkEnd w:id="112"/>
      <w:bookmarkEnd w:id="113"/>
      <w:bookmarkEnd w:id="114"/>
    </w:p>
    <w:p w:rsidR="006B1A0A" w:rsidRPr="00CA7B0B" w:rsidRDefault="006B1A0A" w:rsidP="006B1A0A">
      <w:pPr>
        <w:jc w:val="center"/>
        <w:rPr>
          <w:rFonts w:ascii="宋体" w:hAnsi="宋体"/>
          <w:color w:val="000000" w:themeColor="text1"/>
          <w:sz w:val="24"/>
        </w:rPr>
      </w:pPr>
      <w:r w:rsidRPr="00CA7B0B">
        <w:rPr>
          <w:rFonts w:ascii="宋体" w:hAnsi="宋体" w:hint="eastAsia"/>
          <w:color w:val="000000" w:themeColor="text1"/>
          <w:sz w:val="24"/>
        </w:rPr>
        <w:t>(投标人可自行制作格式)</w:t>
      </w:r>
    </w:p>
    <w:p w:rsidR="006B1A0A" w:rsidRPr="00CA7B0B" w:rsidRDefault="006B1A0A" w:rsidP="006B1A0A">
      <w:pPr>
        <w:jc w:val="center"/>
        <w:rPr>
          <w:rFonts w:ascii="宋体" w:hAnsi="宋体"/>
          <w:color w:val="000000" w:themeColor="text1"/>
          <w:sz w:val="24"/>
        </w:rPr>
      </w:pPr>
    </w:p>
    <w:p w:rsidR="006B1A0A" w:rsidRPr="00CA7B0B" w:rsidRDefault="006B1A0A" w:rsidP="006B1A0A">
      <w:pPr>
        <w:jc w:val="center"/>
        <w:rPr>
          <w:rFonts w:ascii="宋体" w:hAnsi="宋体"/>
          <w:color w:val="000000" w:themeColor="text1"/>
          <w:sz w:val="24"/>
        </w:rPr>
      </w:pPr>
    </w:p>
    <w:p w:rsidR="006B1A0A" w:rsidRPr="00CA7B0B" w:rsidRDefault="006B1A0A" w:rsidP="006B1A0A">
      <w:pPr>
        <w:jc w:val="center"/>
        <w:rPr>
          <w:color w:val="000000" w:themeColor="text1"/>
        </w:rPr>
      </w:pPr>
    </w:p>
    <w:p w:rsidR="006B1A0A" w:rsidRPr="00CA7B0B" w:rsidRDefault="006B1A0A" w:rsidP="006B1A0A">
      <w:pPr>
        <w:pStyle w:val="3"/>
        <w:rPr>
          <w:rFonts w:hAnsi="宋体"/>
          <w:color w:val="000000" w:themeColor="text1"/>
          <w:sz w:val="36"/>
          <w:szCs w:val="36"/>
        </w:rPr>
      </w:pPr>
      <w:bookmarkStart w:id="115" w:name="_Toc508363614"/>
      <w:bookmarkStart w:id="116" w:name="_Toc536542365"/>
      <w:bookmarkStart w:id="117" w:name="_Toc50730021"/>
      <w:r w:rsidRPr="00CA7B0B">
        <w:rPr>
          <w:rFonts w:hAnsi="宋体" w:hint="eastAsia"/>
          <w:color w:val="000000" w:themeColor="text1"/>
          <w:sz w:val="28"/>
        </w:rPr>
        <w:t>十五．售后服务体系与维保方案</w:t>
      </w:r>
      <w:bookmarkEnd w:id="115"/>
      <w:bookmarkEnd w:id="116"/>
      <w:bookmarkEnd w:id="117"/>
    </w:p>
    <w:p w:rsidR="006B1A0A" w:rsidRPr="00CA7B0B" w:rsidRDefault="006B1A0A" w:rsidP="006B1A0A">
      <w:pPr>
        <w:jc w:val="center"/>
        <w:rPr>
          <w:rFonts w:ascii="宋体" w:hAnsi="宋体"/>
          <w:color w:val="000000" w:themeColor="text1"/>
          <w:sz w:val="24"/>
        </w:rPr>
      </w:pPr>
      <w:r w:rsidRPr="00CA7B0B">
        <w:rPr>
          <w:rFonts w:ascii="宋体" w:hAnsi="宋体" w:hint="eastAsia"/>
          <w:color w:val="000000" w:themeColor="text1"/>
          <w:sz w:val="24"/>
        </w:rPr>
        <w:t>(投标人可自行制作格式)</w:t>
      </w:r>
    </w:p>
    <w:p w:rsidR="006B1A0A" w:rsidRPr="00CA7B0B" w:rsidRDefault="006B1A0A" w:rsidP="006B1A0A">
      <w:pPr>
        <w:jc w:val="center"/>
        <w:rPr>
          <w:rFonts w:ascii="宋体" w:hAnsi="宋体"/>
          <w:color w:val="000000" w:themeColor="text1"/>
          <w:sz w:val="24"/>
        </w:rPr>
      </w:pPr>
    </w:p>
    <w:p w:rsidR="006B1A0A" w:rsidRPr="00CA7B0B" w:rsidRDefault="006B1A0A" w:rsidP="006B1A0A">
      <w:pPr>
        <w:jc w:val="center"/>
        <w:rPr>
          <w:rFonts w:ascii="宋体" w:hAnsi="宋体"/>
          <w:color w:val="000000" w:themeColor="text1"/>
          <w:sz w:val="24"/>
        </w:rPr>
      </w:pPr>
    </w:p>
    <w:p w:rsidR="006B1A0A" w:rsidRPr="00CA7B0B" w:rsidRDefault="006B1A0A" w:rsidP="006B1A0A">
      <w:pPr>
        <w:jc w:val="center"/>
        <w:rPr>
          <w:rFonts w:ascii="宋体" w:hAnsi="宋体"/>
          <w:color w:val="000000" w:themeColor="text1"/>
          <w:sz w:val="28"/>
        </w:rPr>
      </w:pPr>
    </w:p>
    <w:p w:rsidR="006B1A0A" w:rsidRPr="00CA7B0B" w:rsidRDefault="006B1A0A" w:rsidP="006B1A0A">
      <w:pPr>
        <w:pStyle w:val="3"/>
        <w:rPr>
          <w:rFonts w:hAnsi="宋体"/>
          <w:color w:val="000000" w:themeColor="text1"/>
          <w:sz w:val="44"/>
        </w:rPr>
      </w:pPr>
      <w:bookmarkStart w:id="118" w:name="_Toc420342110"/>
      <w:bookmarkStart w:id="119" w:name="_Toc459990159"/>
      <w:bookmarkStart w:id="120" w:name="_Toc471736429"/>
      <w:bookmarkStart w:id="121" w:name="_Toc508363615"/>
      <w:bookmarkStart w:id="122" w:name="_Toc536542366"/>
      <w:bookmarkStart w:id="123" w:name="_Toc50730022"/>
      <w:r w:rsidRPr="00CA7B0B">
        <w:rPr>
          <w:rFonts w:hAnsi="宋体" w:hint="eastAsia"/>
          <w:color w:val="000000" w:themeColor="text1"/>
          <w:sz w:val="28"/>
        </w:rPr>
        <w:t>十六．所投货物的技术资料或样本等</w:t>
      </w:r>
      <w:bookmarkEnd w:id="118"/>
      <w:bookmarkEnd w:id="119"/>
      <w:bookmarkEnd w:id="120"/>
      <w:bookmarkEnd w:id="121"/>
      <w:bookmarkEnd w:id="122"/>
      <w:bookmarkEnd w:id="123"/>
    </w:p>
    <w:p w:rsidR="006B1A0A" w:rsidRPr="00CA7B0B" w:rsidRDefault="006B1A0A" w:rsidP="006B1A0A">
      <w:pPr>
        <w:jc w:val="center"/>
        <w:rPr>
          <w:rFonts w:ascii="宋体" w:hAnsi="宋体"/>
          <w:color w:val="000000" w:themeColor="text1"/>
          <w:sz w:val="24"/>
        </w:rPr>
      </w:pPr>
      <w:r w:rsidRPr="00CA7B0B">
        <w:rPr>
          <w:rFonts w:ascii="宋体" w:hAnsi="宋体" w:hint="eastAsia"/>
          <w:color w:val="000000" w:themeColor="text1"/>
          <w:sz w:val="24"/>
        </w:rPr>
        <w:t>（投标人可自行制作格式，可附产品技术彩页的扫描件）</w:t>
      </w:r>
    </w:p>
    <w:p w:rsidR="006B1A0A" w:rsidRPr="00CA7B0B" w:rsidRDefault="006B1A0A" w:rsidP="006B1A0A">
      <w:pPr>
        <w:spacing w:line="500" w:lineRule="exact"/>
        <w:jc w:val="center"/>
        <w:rPr>
          <w:rFonts w:ascii="宋体" w:hAnsi="宋体"/>
          <w:color w:val="000000" w:themeColor="text1"/>
          <w:sz w:val="28"/>
        </w:rPr>
      </w:pPr>
    </w:p>
    <w:p w:rsidR="006B1A0A" w:rsidRPr="00CA7B0B" w:rsidRDefault="006B1A0A" w:rsidP="006B1A0A">
      <w:pPr>
        <w:spacing w:line="500" w:lineRule="exact"/>
        <w:jc w:val="center"/>
        <w:rPr>
          <w:rFonts w:ascii="宋体" w:hAnsi="宋体"/>
          <w:color w:val="000000" w:themeColor="text1"/>
          <w:sz w:val="28"/>
        </w:rPr>
      </w:pPr>
    </w:p>
    <w:p w:rsidR="006B1A0A" w:rsidRPr="00CA7B0B" w:rsidRDefault="006B1A0A" w:rsidP="006B1A0A">
      <w:pPr>
        <w:pStyle w:val="3"/>
        <w:spacing w:line="360" w:lineRule="auto"/>
        <w:rPr>
          <w:rFonts w:hAnsi="宋体"/>
          <w:color w:val="000000" w:themeColor="text1"/>
          <w:sz w:val="28"/>
        </w:rPr>
      </w:pPr>
      <w:bookmarkStart w:id="124" w:name="_Toc508363616"/>
      <w:bookmarkStart w:id="125" w:name="_Toc536542367"/>
      <w:bookmarkStart w:id="126" w:name="_Toc50730023"/>
      <w:r w:rsidRPr="00CA7B0B">
        <w:rPr>
          <w:rFonts w:hAnsi="宋体" w:hint="eastAsia"/>
          <w:color w:val="000000" w:themeColor="text1"/>
          <w:sz w:val="28"/>
        </w:rPr>
        <w:t>十七</w:t>
      </w:r>
      <w:r w:rsidRPr="00CA7B0B">
        <w:rPr>
          <w:rFonts w:hAnsi="宋体"/>
          <w:color w:val="000000" w:themeColor="text1"/>
          <w:sz w:val="28"/>
        </w:rPr>
        <w:t xml:space="preserve">. </w:t>
      </w:r>
      <w:r w:rsidRPr="00CA7B0B">
        <w:rPr>
          <w:rFonts w:hAnsi="宋体" w:hint="eastAsia"/>
          <w:color w:val="000000" w:themeColor="text1"/>
          <w:sz w:val="28"/>
        </w:rPr>
        <w:t>投标人认为需提供的其他资料</w:t>
      </w:r>
      <w:bookmarkEnd w:id="124"/>
      <w:bookmarkEnd w:id="125"/>
      <w:bookmarkEnd w:id="126"/>
    </w:p>
    <w:p w:rsidR="006B1A0A" w:rsidRPr="00CA7B0B" w:rsidRDefault="006B1A0A" w:rsidP="006B1A0A">
      <w:pPr>
        <w:spacing w:line="500" w:lineRule="exact"/>
        <w:rPr>
          <w:rFonts w:ascii="宋体" w:hAnsi="宋体"/>
          <w:b/>
          <w:bCs/>
          <w:color w:val="000000" w:themeColor="text1"/>
          <w:sz w:val="24"/>
          <w:szCs w:val="24"/>
        </w:rPr>
      </w:pPr>
      <w:r w:rsidRPr="00CA7B0B">
        <w:rPr>
          <w:rFonts w:ascii="宋体" w:hAnsi="宋体" w:hint="eastAsia"/>
          <w:b/>
          <w:bCs/>
          <w:color w:val="000000" w:themeColor="text1"/>
          <w:sz w:val="24"/>
          <w:szCs w:val="24"/>
        </w:rPr>
        <w:t xml:space="preserve">        （</w:t>
      </w:r>
      <w:r w:rsidRPr="00CA7B0B">
        <w:rPr>
          <w:rFonts w:ascii="宋体" w:hAnsi="宋体" w:hint="eastAsia"/>
          <w:bCs/>
          <w:color w:val="000000" w:themeColor="text1"/>
          <w:sz w:val="24"/>
          <w:szCs w:val="24"/>
        </w:rPr>
        <w:t>投标人可自行制作格式</w:t>
      </w:r>
      <w:r w:rsidRPr="00CA7B0B">
        <w:rPr>
          <w:rFonts w:ascii="宋体" w:hAnsi="宋体" w:hint="eastAsia"/>
          <w:b/>
          <w:bCs/>
          <w:color w:val="000000" w:themeColor="text1"/>
          <w:sz w:val="24"/>
          <w:szCs w:val="24"/>
        </w:rPr>
        <w:t>）</w:t>
      </w:r>
    </w:p>
    <w:p w:rsidR="00DE54CC" w:rsidRPr="00CA7B0B" w:rsidRDefault="00DE54CC" w:rsidP="006B1A0A">
      <w:pPr>
        <w:spacing w:line="500" w:lineRule="exact"/>
        <w:rPr>
          <w:rFonts w:ascii="宋体" w:hAnsi="宋体"/>
          <w:b/>
          <w:bCs/>
          <w:color w:val="000000" w:themeColor="text1"/>
          <w:sz w:val="24"/>
          <w:szCs w:val="24"/>
        </w:rPr>
      </w:pPr>
    </w:p>
    <w:p w:rsidR="00DE54CC" w:rsidRPr="00CA7B0B" w:rsidRDefault="00DE54CC" w:rsidP="006B1A0A">
      <w:pPr>
        <w:spacing w:line="500" w:lineRule="exact"/>
        <w:rPr>
          <w:rFonts w:ascii="宋体" w:hAnsi="宋体"/>
          <w:b/>
          <w:bCs/>
          <w:color w:val="000000" w:themeColor="text1"/>
          <w:sz w:val="24"/>
          <w:szCs w:val="24"/>
        </w:rPr>
      </w:pPr>
    </w:p>
    <w:p w:rsidR="00DE54CC" w:rsidRPr="00CA7B0B" w:rsidRDefault="00DE54CC" w:rsidP="00DE54CC">
      <w:pPr>
        <w:keepNext/>
        <w:keepLines/>
        <w:spacing w:before="260" w:after="260" w:line="360" w:lineRule="auto"/>
        <w:jc w:val="center"/>
        <w:outlineLvl w:val="2"/>
        <w:rPr>
          <w:rFonts w:ascii="宋体" w:hAnsi="宋体"/>
          <w:b/>
          <w:bCs/>
          <w:color w:val="000000" w:themeColor="text1"/>
          <w:sz w:val="28"/>
          <w:szCs w:val="32"/>
        </w:rPr>
      </w:pPr>
      <w:r w:rsidRPr="00CA7B0B">
        <w:rPr>
          <w:rFonts w:ascii="宋体" w:hAnsi="宋体" w:hint="eastAsia"/>
          <w:b/>
          <w:bCs/>
          <w:color w:val="000000" w:themeColor="text1"/>
          <w:sz w:val="28"/>
          <w:szCs w:val="32"/>
        </w:rPr>
        <w:lastRenderedPageBreak/>
        <w:t>十八</w:t>
      </w:r>
      <w:r w:rsidRPr="00CA7B0B">
        <w:rPr>
          <w:rFonts w:ascii="宋体" w:hAnsi="宋体"/>
          <w:b/>
          <w:bCs/>
          <w:color w:val="000000" w:themeColor="text1"/>
          <w:sz w:val="28"/>
          <w:szCs w:val="32"/>
        </w:rPr>
        <w:t xml:space="preserve">. </w:t>
      </w:r>
      <w:r w:rsidRPr="00CA7B0B">
        <w:rPr>
          <w:rFonts w:ascii="宋体" w:hAnsi="宋体" w:hint="eastAsia"/>
          <w:b/>
          <w:bCs/>
          <w:color w:val="000000" w:themeColor="text1"/>
          <w:sz w:val="28"/>
          <w:szCs w:val="32"/>
        </w:rPr>
        <w:t>产品质量承诺</w:t>
      </w:r>
    </w:p>
    <w:p w:rsidR="00DE54CC" w:rsidRPr="00CA7B0B" w:rsidRDefault="00DE54CC" w:rsidP="00DE54CC">
      <w:pPr>
        <w:spacing w:line="500" w:lineRule="exact"/>
        <w:rPr>
          <w:rFonts w:ascii="宋体" w:hAnsi="宋体"/>
          <w:b/>
          <w:bCs/>
          <w:color w:val="000000" w:themeColor="text1"/>
          <w:sz w:val="24"/>
          <w:szCs w:val="24"/>
        </w:rPr>
      </w:pPr>
      <w:r w:rsidRPr="00CA7B0B">
        <w:rPr>
          <w:rFonts w:ascii="宋体" w:hAnsi="宋体" w:hint="eastAsia"/>
          <w:b/>
          <w:bCs/>
          <w:color w:val="000000" w:themeColor="text1"/>
          <w:sz w:val="24"/>
          <w:szCs w:val="24"/>
        </w:rPr>
        <w:t xml:space="preserve">        （</w:t>
      </w:r>
      <w:r w:rsidRPr="00CA7B0B">
        <w:rPr>
          <w:rFonts w:ascii="宋体" w:hAnsi="宋体" w:hint="eastAsia"/>
          <w:bCs/>
          <w:color w:val="000000" w:themeColor="text1"/>
          <w:sz w:val="24"/>
          <w:szCs w:val="24"/>
        </w:rPr>
        <w:t>投标人可自行制作格式</w:t>
      </w:r>
      <w:r w:rsidRPr="00CA7B0B">
        <w:rPr>
          <w:rFonts w:ascii="宋体" w:hAnsi="宋体" w:hint="eastAsia"/>
          <w:b/>
          <w:bCs/>
          <w:color w:val="000000" w:themeColor="text1"/>
          <w:sz w:val="24"/>
          <w:szCs w:val="24"/>
        </w:rPr>
        <w:t>）</w:t>
      </w:r>
    </w:p>
    <w:p w:rsidR="00DE54CC" w:rsidRPr="00CA7B0B" w:rsidRDefault="00DE54CC" w:rsidP="00DE54CC">
      <w:pPr>
        <w:spacing w:line="500" w:lineRule="exact"/>
        <w:rPr>
          <w:rFonts w:ascii="宋体" w:hAnsi="宋体"/>
          <w:b/>
          <w:bCs/>
          <w:color w:val="000000" w:themeColor="text1"/>
          <w:sz w:val="24"/>
          <w:szCs w:val="24"/>
        </w:rPr>
      </w:pPr>
    </w:p>
    <w:p w:rsidR="00E63B43" w:rsidRPr="00CA7B0B" w:rsidRDefault="00E63B43" w:rsidP="006B1A0A">
      <w:pPr>
        <w:spacing w:line="500" w:lineRule="exact"/>
        <w:rPr>
          <w:rFonts w:ascii="宋体" w:hAnsi="宋体"/>
          <w:b/>
          <w:bCs/>
          <w:color w:val="000000" w:themeColor="text1"/>
          <w:sz w:val="24"/>
          <w:szCs w:val="24"/>
        </w:rPr>
      </w:pPr>
    </w:p>
    <w:p w:rsidR="00E63B43" w:rsidRPr="00CA7B0B" w:rsidRDefault="00E63B43" w:rsidP="006B1A0A">
      <w:pPr>
        <w:spacing w:line="500" w:lineRule="exact"/>
        <w:rPr>
          <w:rFonts w:ascii="宋体" w:hAnsi="宋体"/>
          <w:b/>
          <w:bCs/>
          <w:color w:val="000000" w:themeColor="text1"/>
          <w:sz w:val="24"/>
          <w:szCs w:val="24"/>
        </w:rPr>
      </w:pPr>
    </w:p>
    <w:p w:rsidR="00E63B43" w:rsidRPr="00CA7B0B" w:rsidRDefault="00E63B43" w:rsidP="00E63B43">
      <w:pPr>
        <w:keepNext/>
        <w:keepLines/>
        <w:spacing w:before="260" w:after="260" w:line="416" w:lineRule="auto"/>
        <w:jc w:val="center"/>
        <w:outlineLvl w:val="2"/>
        <w:rPr>
          <w:rFonts w:ascii="宋体" w:hAnsi="宋体"/>
          <w:b/>
          <w:bCs/>
          <w:color w:val="000000" w:themeColor="text1"/>
          <w:sz w:val="28"/>
          <w:szCs w:val="32"/>
        </w:rPr>
      </w:pPr>
      <w:bookmarkStart w:id="127" w:name="_Toc300210382"/>
      <w:bookmarkStart w:id="128" w:name="_Toc17307116"/>
      <w:bookmarkStart w:id="129" w:name="_Toc18658870"/>
      <w:bookmarkStart w:id="130" w:name="_Toc19773347"/>
      <w:bookmarkStart w:id="131" w:name="_Toc22888343"/>
      <w:r w:rsidRPr="00CA7B0B">
        <w:rPr>
          <w:rFonts w:ascii="宋体" w:hAnsi="宋体" w:hint="eastAsia"/>
          <w:b/>
          <w:bCs/>
          <w:color w:val="000000" w:themeColor="text1"/>
          <w:sz w:val="28"/>
          <w:szCs w:val="32"/>
        </w:rPr>
        <w:t>十</w:t>
      </w:r>
      <w:r w:rsidR="00DE54CC" w:rsidRPr="00CA7B0B">
        <w:rPr>
          <w:rFonts w:ascii="宋体" w:hAnsi="宋体" w:hint="eastAsia"/>
          <w:b/>
          <w:bCs/>
          <w:color w:val="000000" w:themeColor="text1"/>
          <w:sz w:val="28"/>
          <w:szCs w:val="32"/>
        </w:rPr>
        <w:t>九</w:t>
      </w:r>
      <w:r w:rsidRPr="00CA7B0B">
        <w:rPr>
          <w:rFonts w:ascii="宋体" w:hAnsi="宋体" w:hint="eastAsia"/>
          <w:b/>
          <w:bCs/>
          <w:color w:val="000000" w:themeColor="text1"/>
          <w:sz w:val="28"/>
          <w:szCs w:val="32"/>
        </w:rPr>
        <w:t>．投标保证金退还声明</w:t>
      </w:r>
      <w:bookmarkEnd w:id="127"/>
      <w:bookmarkEnd w:id="128"/>
      <w:bookmarkEnd w:id="129"/>
      <w:bookmarkEnd w:id="130"/>
      <w:bookmarkEnd w:id="131"/>
    </w:p>
    <w:p w:rsidR="00E63B43" w:rsidRPr="00CA7B0B" w:rsidRDefault="00E63B43" w:rsidP="00E63B43">
      <w:pPr>
        <w:spacing w:line="480" w:lineRule="auto"/>
        <w:ind w:firstLineChars="262" w:firstLine="629"/>
        <w:rPr>
          <w:rFonts w:hAnsi="Arial"/>
          <w:color w:val="000000" w:themeColor="text1"/>
          <w:sz w:val="24"/>
          <w:u w:val="single"/>
        </w:rPr>
      </w:pPr>
      <w:r w:rsidRPr="00CA7B0B">
        <w:rPr>
          <w:rFonts w:ascii="宋体" w:hAnsi="宋体" w:hint="eastAsia"/>
          <w:color w:val="000000" w:themeColor="text1"/>
          <w:sz w:val="24"/>
        </w:rPr>
        <w:t>项目名称：</w:t>
      </w:r>
    </w:p>
    <w:p w:rsidR="00E63B43" w:rsidRPr="00CA7B0B" w:rsidRDefault="00E63B43" w:rsidP="00E63B43">
      <w:pPr>
        <w:spacing w:line="480" w:lineRule="auto"/>
        <w:ind w:firstLineChars="262" w:firstLine="629"/>
        <w:rPr>
          <w:rFonts w:hAnsi="Arial"/>
          <w:color w:val="000000" w:themeColor="text1"/>
          <w:sz w:val="24"/>
          <w:u w:val="single"/>
        </w:rPr>
      </w:pPr>
      <w:r w:rsidRPr="00CA7B0B">
        <w:rPr>
          <w:rFonts w:ascii="宋体" w:hAnsi="宋体" w:hint="eastAsia"/>
          <w:color w:val="000000" w:themeColor="text1"/>
          <w:sz w:val="24"/>
        </w:rPr>
        <w:t>项目编号：</w:t>
      </w:r>
    </w:p>
    <w:p w:rsidR="00E63B43" w:rsidRPr="00CA7B0B" w:rsidRDefault="00E63B43" w:rsidP="00E63B43">
      <w:pPr>
        <w:spacing w:line="480" w:lineRule="auto"/>
        <w:ind w:firstLineChars="262" w:firstLine="629"/>
        <w:rPr>
          <w:rFonts w:ascii="宋体" w:hAnsi="宋体"/>
          <w:color w:val="000000" w:themeColor="text1"/>
          <w:sz w:val="24"/>
        </w:rPr>
      </w:pPr>
      <w:r w:rsidRPr="00CA7B0B">
        <w:rPr>
          <w:rFonts w:hAnsi="Arial" w:hint="eastAsia"/>
          <w:color w:val="000000" w:themeColor="text1"/>
          <w:sz w:val="24"/>
        </w:rPr>
        <w:t>投标保证金金额：</w:t>
      </w:r>
    </w:p>
    <w:p w:rsidR="00E63B43" w:rsidRPr="00CA7B0B" w:rsidRDefault="00E63B43" w:rsidP="00E63B43">
      <w:pPr>
        <w:spacing w:line="480" w:lineRule="auto"/>
        <w:ind w:firstLineChars="200" w:firstLine="480"/>
        <w:rPr>
          <w:rFonts w:ascii="宋体" w:hAnsi="宋体"/>
          <w:color w:val="000000" w:themeColor="text1"/>
          <w:sz w:val="24"/>
        </w:rPr>
      </w:pPr>
      <w:r w:rsidRPr="00CA7B0B">
        <w:rPr>
          <w:rFonts w:ascii="宋体" w:hAnsi="宋体" w:hint="eastAsia"/>
          <w:color w:val="000000" w:themeColor="text1"/>
          <w:sz w:val="24"/>
        </w:rPr>
        <w:t>我单位投标保证金到期后请汇至如下账号：</w:t>
      </w:r>
    </w:p>
    <w:p w:rsidR="00E63B43" w:rsidRPr="00CA7B0B" w:rsidRDefault="00E63B43" w:rsidP="00E63B43">
      <w:pPr>
        <w:spacing w:line="360" w:lineRule="auto"/>
        <w:ind w:firstLine="629"/>
        <w:rPr>
          <w:rFonts w:hAnsi="Arial"/>
          <w:color w:val="000000" w:themeColor="text1"/>
          <w:sz w:val="24"/>
          <w:u w:val="single"/>
        </w:rPr>
      </w:pPr>
      <w:r w:rsidRPr="00CA7B0B">
        <w:rPr>
          <w:rFonts w:hAnsi="Arial" w:hint="eastAsia"/>
          <w:color w:val="000000" w:themeColor="text1"/>
          <w:sz w:val="24"/>
        </w:rPr>
        <w:t>收款单位：</w:t>
      </w:r>
    </w:p>
    <w:p w:rsidR="00E63B43" w:rsidRPr="00CA7B0B" w:rsidRDefault="00E63B43" w:rsidP="00E63B43">
      <w:pPr>
        <w:spacing w:line="360" w:lineRule="auto"/>
        <w:ind w:firstLine="629"/>
        <w:rPr>
          <w:rFonts w:hAnsi="Arial"/>
          <w:color w:val="000000" w:themeColor="text1"/>
          <w:sz w:val="24"/>
          <w:u w:val="single"/>
        </w:rPr>
      </w:pPr>
      <w:r w:rsidRPr="00CA7B0B">
        <w:rPr>
          <w:rFonts w:hAnsi="Arial" w:hint="eastAsia"/>
          <w:color w:val="000000" w:themeColor="text1"/>
          <w:sz w:val="24"/>
        </w:rPr>
        <w:t>开户行：</w:t>
      </w:r>
    </w:p>
    <w:p w:rsidR="00E63B43" w:rsidRPr="00CA7B0B" w:rsidRDefault="00E63B43" w:rsidP="00E63B43">
      <w:pPr>
        <w:spacing w:line="360" w:lineRule="auto"/>
        <w:ind w:firstLine="629"/>
        <w:rPr>
          <w:rFonts w:hAnsi="Arial"/>
          <w:color w:val="000000" w:themeColor="text1"/>
          <w:sz w:val="24"/>
          <w:u w:val="single"/>
        </w:rPr>
      </w:pPr>
      <w:r w:rsidRPr="00CA7B0B">
        <w:rPr>
          <w:rFonts w:hAnsi="Arial" w:hint="eastAsia"/>
          <w:color w:val="000000" w:themeColor="text1"/>
          <w:sz w:val="24"/>
        </w:rPr>
        <w:t>银行账号：</w:t>
      </w:r>
    </w:p>
    <w:p w:rsidR="00E63B43" w:rsidRPr="00CA7B0B" w:rsidRDefault="00E63B43" w:rsidP="00E63B43">
      <w:pPr>
        <w:spacing w:line="360" w:lineRule="auto"/>
        <w:ind w:firstLine="629"/>
        <w:rPr>
          <w:rFonts w:hAnsi="Arial"/>
          <w:color w:val="000000" w:themeColor="text1"/>
          <w:sz w:val="24"/>
          <w:u w:val="single"/>
        </w:rPr>
      </w:pPr>
      <w:r w:rsidRPr="00CA7B0B">
        <w:rPr>
          <w:rFonts w:hAnsi="Arial" w:hint="eastAsia"/>
          <w:color w:val="000000" w:themeColor="text1"/>
          <w:sz w:val="24"/>
        </w:rPr>
        <w:t>电话：</w:t>
      </w:r>
    </w:p>
    <w:p w:rsidR="00E63B43" w:rsidRPr="00CA7B0B" w:rsidRDefault="00E63B43" w:rsidP="00E63B43">
      <w:pPr>
        <w:spacing w:line="360" w:lineRule="auto"/>
        <w:ind w:firstLine="629"/>
        <w:rPr>
          <w:rFonts w:ascii="宋体" w:hAnsi="宋体"/>
          <w:color w:val="000000" w:themeColor="text1"/>
          <w:sz w:val="24"/>
          <w:u w:val="single"/>
        </w:rPr>
      </w:pPr>
      <w:r w:rsidRPr="00CA7B0B">
        <w:rPr>
          <w:rFonts w:hAnsi="Arial" w:hint="eastAsia"/>
          <w:color w:val="000000" w:themeColor="text1"/>
          <w:sz w:val="24"/>
        </w:rPr>
        <w:t>地址：</w:t>
      </w:r>
    </w:p>
    <w:p w:rsidR="00E63B43" w:rsidRPr="00CA7B0B" w:rsidRDefault="00E63B43" w:rsidP="00E63B43">
      <w:pPr>
        <w:spacing w:line="360" w:lineRule="auto"/>
        <w:ind w:firstLine="629"/>
        <w:rPr>
          <w:rFonts w:hAnsi="Arial"/>
          <w:color w:val="000000" w:themeColor="text1"/>
          <w:sz w:val="24"/>
        </w:rPr>
      </w:pPr>
    </w:p>
    <w:p w:rsidR="00E63B43" w:rsidRPr="00CA7B0B" w:rsidRDefault="00E63B43" w:rsidP="00E63B43">
      <w:pPr>
        <w:spacing w:line="360" w:lineRule="auto"/>
        <w:ind w:firstLine="629"/>
        <w:rPr>
          <w:rFonts w:hAnsi="Arial"/>
          <w:color w:val="000000" w:themeColor="text1"/>
          <w:sz w:val="24"/>
        </w:rPr>
      </w:pPr>
    </w:p>
    <w:p w:rsidR="00E63B43" w:rsidRPr="00CA7B0B" w:rsidRDefault="00E63B43" w:rsidP="00E63B43">
      <w:pPr>
        <w:spacing w:line="360" w:lineRule="auto"/>
        <w:ind w:firstLine="629"/>
        <w:rPr>
          <w:rFonts w:ascii="宋体" w:hAnsi="宋体"/>
          <w:color w:val="000000" w:themeColor="text1"/>
          <w:sz w:val="24"/>
          <w:u w:val="single"/>
        </w:rPr>
      </w:pPr>
    </w:p>
    <w:p w:rsidR="00E63B43" w:rsidRPr="00CA7B0B" w:rsidRDefault="00E63B43" w:rsidP="00E63B43">
      <w:pPr>
        <w:rPr>
          <w:color w:val="000000" w:themeColor="text1"/>
        </w:rPr>
      </w:pPr>
      <w:r w:rsidRPr="00CA7B0B">
        <w:rPr>
          <w:rFonts w:hint="eastAsia"/>
          <w:color w:val="000000" w:themeColor="text1"/>
        </w:rPr>
        <w:t>附：投标保证金转账凭证扫描件</w:t>
      </w:r>
    </w:p>
    <w:p w:rsidR="00E63B43" w:rsidRPr="00CA7B0B" w:rsidRDefault="00E63B43" w:rsidP="00E63B43">
      <w:pPr>
        <w:rPr>
          <w:color w:val="000000" w:themeColor="text1"/>
        </w:rPr>
      </w:pPr>
    </w:p>
    <w:p w:rsidR="00E63B43" w:rsidRPr="00CA7B0B" w:rsidRDefault="00E63B43" w:rsidP="00E63B43">
      <w:pPr>
        <w:rPr>
          <w:color w:val="000000" w:themeColor="text1"/>
        </w:rPr>
      </w:pPr>
    </w:p>
    <w:p w:rsidR="00E63B43" w:rsidRPr="00CA7B0B" w:rsidRDefault="00E63B43" w:rsidP="00E63B43">
      <w:pPr>
        <w:spacing w:line="360" w:lineRule="auto"/>
        <w:ind w:firstLineChars="2000" w:firstLine="4200"/>
        <w:rPr>
          <w:color w:val="000000" w:themeColor="text1"/>
        </w:rPr>
      </w:pPr>
      <w:r w:rsidRPr="00CA7B0B">
        <w:rPr>
          <w:rFonts w:hint="eastAsia"/>
          <w:color w:val="000000" w:themeColor="text1"/>
        </w:rPr>
        <w:t>投标人（公章）：</w:t>
      </w:r>
    </w:p>
    <w:p w:rsidR="00E63B43" w:rsidRPr="00CA7B0B" w:rsidRDefault="00E63B43" w:rsidP="00E63B43">
      <w:pPr>
        <w:spacing w:line="360" w:lineRule="auto"/>
        <w:rPr>
          <w:color w:val="000000" w:themeColor="text1"/>
        </w:rPr>
      </w:pPr>
      <w:r w:rsidRPr="00CA7B0B">
        <w:rPr>
          <w:rFonts w:hint="eastAsia"/>
          <w:color w:val="000000" w:themeColor="text1"/>
        </w:rPr>
        <w:t>企业法人（签字）：</w:t>
      </w:r>
    </w:p>
    <w:p w:rsidR="00E63B43" w:rsidRPr="00CA7B0B" w:rsidRDefault="00E63B43" w:rsidP="00E63B43">
      <w:pPr>
        <w:spacing w:line="360" w:lineRule="auto"/>
        <w:rPr>
          <w:color w:val="000000" w:themeColor="text1"/>
        </w:rPr>
      </w:pPr>
      <w:r w:rsidRPr="00CA7B0B">
        <w:rPr>
          <w:rFonts w:hint="eastAsia"/>
          <w:color w:val="000000" w:themeColor="text1"/>
        </w:rPr>
        <w:t>授权代表（签字）：</w:t>
      </w:r>
    </w:p>
    <w:p w:rsidR="002877B3" w:rsidRPr="00CA7B0B" w:rsidRDefault="00E63B43" w:rsidP="00DE54CC">
      <w:pPr>
        <w:spacing w:line="360" w:lineRule="auto"/>
        <w:rPr>
          <w:color w:val="000000" w:themeColor="text1"/>
        </w:rPr>
      </w:pPr>
      <w:r w:rsidRPr="00CA7B0B">
        <w:rPr>
          <w:rFonts w:hint="eastAsia"/>
          <w:color w:val="000000" w:themeColor="text1"/>
        </w:rPr>
        <w:t>年月日</w:t>
      </w:r>
      <w:bookmarkStart w:id="132" w:name="_Toc471736407"/>
      <w:bookmarkStart w:id="133" w:name="_Toc197934561"/>
      <w:bookmarkStart w:id="134" w:name="_Toc516969098"/>
      <w:bookmarkStart w:id="135" w:name="_Toc471736410"/>
      <w:bookmarkEnd w:id="47"/>
      <w:bookmarkEnd w:id="132"/>
      <w:bookmarkEnd w:id="133"/>
      <w:bookmarkEnd w:id="134"/>
      <w:bookmarkEnd w:id="135"/>
    </w:p>
    <w:sectPr w:rsidR="002877B3" w:rsidRPr="00CA7B0B" w:rsidSect="00BA5C28">
      <w:headerReference w:type="default" r:id="rId17"/>
      <w:footerReference w:type="even" r:id="rId18"/>
      <w:footerReference w:type="default" r:id="rId19"/>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60" w:rsidRDefault="00A92D60">
      <w:r>
        <w:separator/>
      </w:r>
    </w:p>
  </w:endnote>
  <w:endnote w:type="continuationSeparator" w:id="0">
    <w:p w:rsidR="00A92D60" w:rsidRDefault="00A9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variable"/>
    <w:sig w:usb0="20002A8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docPartObj>
        <w:docPartGallery w:val="Page Numbers (Bottom of Page)"/>
        <w:docPartUnique/>
      </w:docPartObj>
    </w:sdtPr>
    <w:sdtContent>
      <w:sdt>
        <w:sdtPr>
          <w:id w:val="-231848758"/>
          <w:docPartObj>
            <w:docPartGallery w:val="Page Numbers (Top of Page)"/>
            <w:docPartUnique/>
          </w:docPartObj>
        </w:sdtPr>
        <w:sdtContent>
          <w:p w:rsidR="00D4584D" w:rsidRDefault="00D4584D">
            <w:pPr>
              <w:pStyle w:val="af1"/>
              <w:jc w:val="center"/>
            </w:pPr>
            <w:r>
              <w:rPr>
                <w:b/>
                <w:bCs/>
                <w:sz w:val="24"/>
                <w:szCs w:val="24"/>
              </w:rPr>
              <w:fldChar w:fldCharType="begin"/>
            </w:r>
            <w:r>
              <w:rPr>
                <w:b/>
                <w:bCs/>
              </w:rPr>
              <w:instrText>PAGE</w:instrText>
            </w:r>
            <w:r>
              <w:rPr>
                <w:b/>
                <w:bCs/>
                <w:sz w:val="24"/>
                <w:szCs w:val="24"/>
              </w:rPr>
              <w:fldChar w:fldCharType="separate"/>
            </w:r>
            <w:r w:rsidR="002A21D5">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A21D5">
              <w:rPr>
                <w:b/>
                <w:bCs/>
                <w:noProof/>
              </w:rPr>
              <w:t>44</w:t>
            </w:r>
            <w:r>
              <w:rPr>
                <w:b/>
                <w:bCs/>
                <w:sz w:val="24"/>
                <w:szCs w:val="24"/>
              </w:rPr>
              <w:fldChar w:fldCharType="end"/>
            </w:r>
          </w:p>
        </w:sdtContent>
      </w:sdt>
    </w:sdtContent>
  </w:sdt>
  <w:p w:rsidR="00D4584D" w:rsidRDefault="00D4584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4D" w:rsidRDefault="00D4584D" w:rsidP="00D22FD8">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D4584D" w:rsidRDefault="00D4584D">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4D" w:rsidRDefault="00D4584D" w:rsidP="00D22FD8">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2A21D5">
      <w:rPr>
        <w:rStyle w:val="afd"/>
        <w:noProof/>
      </w:rPr>
      <w:t>27</w:t>
    </w:r>
    <w:r>
      <w:rPr>
        <w:rStyle w:val="afd"/>
      </w:rPr>
      <w:fldChar w:fldCharType="end"/>
    </w:r>
  </w:p>
  <w:p w:rsidR="00D4584D" w:rsidRPr="00D818FF" w:rsidRDefault="00D4584D" w:rsidP="00D22FD8">
    <w:pPr>
      <w:jc w:val="center"/>
      <w:rPr>
        <w:color w:val="A6A6A6"/>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4D" w:rsidRDefault="00D4584D">
    <w:pPr>
      <w:pStyle w:val="af1"/>
      <w:framePr w:wrap="around" w:vAnchor="text" w:hAnchor="margin" w:xAlign="center" w:y="1"/>
      <w:rPr>
        <w:rStyle w:val="afd"/>
      </w:rPr>
    </w:pPr>
    <w:r>
      <w:fldChar w:fldCharType="begin"/>
    </w:r>
    <w:r>
      <w:rPr>
        <w:rStyle w:val="afd"/>
      </w:rPr>
      <w:instrText xml:space="preserve">PAGE  </w:instrText>
    </w:r>
    <w:r>
      <w:fldChar w:fldCharType="end"/>
    </w:r>
  </w:p>
  <w:p w:rsidR="00D4584D" w:rsidRDefault="00D4584D">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4D" w:rsidRDefault="00D4584D" w:rsidP="0002731C">
    <w:pPr>
      <w:pStyle w:val="af1"/>
      <w:jc w:val="center"/>
    </w:pPr>
    <w:r>
      <w:rPr>
        <w:b/>
        <w:bCs/>
        <w:sz w:val="24"/>
        <w:szCs w:val="24"/>
      </w:rPr>
      <w:fldChar w:fldCharType="begin"/>
    </w:r>
    <w:r>
      <w:rPr>
        <w:b/>
        <w:bCs/>
      </w:rPr>
      <w:instrText>PAGE</w:instrText>
    </w:r>
    <w:r>
      <w:rPr>
        <w:b/>
        <w:bCs/>
        <w:sz w:val="24"/>
        <w:szCs w:val="24"/>
      </w:rPr>
      <w:fldChar w:fldCharType="separate"/>
    </w:r>
    <w:r w:rsidR="002A21D5">
      <w:rPr>
        <w:b/>
        <w:bCs/>
        <w:noProof/>
      </w:rPr>
      <w:t>44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A21D5">
      <w:rPr>
        <w:b/>
        <w:bCs/>
        <w:noProof/>
      </w:rPr>
      <w:t>44</w:t>
    </w:r>
    <w:r>
      <w:rPr>
        <w:b/>
        <w:bCs/>
        <w:sz w:val="24"/>
        <w:szCs w:val="24"/>
      </w:rPr>
      <w:fldChar w:fldCharType="end"/>
    </w:r>
  </w:p>
  <w:p w:rsidR="00D4584D" w:rsidRPr="00304D0B" w:rsidRDefault="00D4584D" w:rsidP="00304D0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60" w:rsidRDefault="00A92D60">
      <w:r>
        <w:separator/>
      </w:r>
    </w:p>
  </w:footnote>
  <w:footnote w:type="continuationSeparator" w:id="0">
    <w:p w:rsidR="00A92D60" w:rsidRDefault="00A92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4D" w:rsidRPr="000754B0" w:rsidRDefault="00D4584D" w:rsidP="000754B0">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AC" w:rsidRPr="005548AC" w:rsidRDefault="005548AC" w:rsidP="005548AC">
    <w:pPr>
      <w:pBdr>
        <w:bottom w:val="single" w:sz="6" w:space="1" w:color="auto"/>
      </w:pBdr>
      <w:tabs>
        <w:tab w:val="center" w:pos="4153"/>
        <w:tab w:val="right" w:pos="8306"/>
      </w:tabs>
      <w:snapToGrid w:val="0"/>
      <w:rPr>
        <w:rFonts w:ascii="宋体" w:hAnsi="宋体"/>
        <w:b/>
        <w:i/>
        <w:sz w:val="24"/>
        <w:szCs w:val="20"/>
      </w:rPr>
    </w:pPr>
    <w:r w:rsidRPr="005548AC">
      <w:rPr>
        <w:rFonts w:hint="eastAsia"/>
        <w:sz w:val="18"/>
        <w:szCs w:val="20"/>
      </w:rPr>
      <w:t>合肥文旅博览集团有限公司招标文件</w:t>
    </w:r>
    <w:r w:rsidRPr="005548AC">
      <w:rPr>
        <w:rFonts w:hint="eastAsia"/>
        <w:sz w:val="18"/>
        <w:szCs w:val="20"/>
      </w:rPr>
      <w:t xml:space="preserve">                                      2020</w:t>
    </w:r>
    <w:r w:rsidRPr="005548AC">
      <w:rPr>
        <w:rFonts w:hint="eastAsia"/>
        <w:sz w:val="18"/>
        <w:szCs w:val="20"/>
      </w:rPr>
      <w:t>版</w:t>
    </w:r>
  </w:p>
  <w:p w:rsidR="00D4584D" w:rsidRPr="005548AC" w:rsidRDefault="00D4584D">
    <w:pPr>
      <w:jc w:val="center"/>
      <w:rPr>
        <w:color w:val="A6A6A6"/>
        <w:sz w:val="13"/>
        <w:szCs w:val="1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4D" w:rsidRDefault="005548AC">
    <w:pPr>
      <w:pStyle w:val="af2"/>
      <w:jc w:val="left"/>
      <w:rPr>
        <w:rFonts w:ascii="宋体" w:hAnsi="宋体"/>
        <w:spacing w:val="20"/>
        <w:kern w:val="0"/>
      </w:rPr>
    </w:pPr>
    <w:r>
      <w:rPr>
        <w:rFonts w:ascii="宋体" w:hAnsi="宋体" w:hint="eastAsia"/>
        <w:spacing w:val="20"/>
        <w:kern w:val="0"/>
      </w:rPr>
      <w:t>合肥</w:t>
    </w:r>
    <w:r w:rsidR="00D4584D">
      <w:rPr>
        <w:rFonts w:ascii="宋体" w:hAnsi="宋体" w:hint="eastAsia"/>
        <w:spacing w:val="20"/>
        <w:kern w:val="0"/>
      </w:rPr>
      <w:t>文旅博览集团有限公司招标文件</w:t>
    </w:r>
    <w:r w:rsidR="00D4584D">
      <w:rPr>
        <w:rFonts w:hint="eastAsia"/>
      </w:rPr>
      <w:t xml:space="preserve">                                 2020</w:t>
    </w:r>
    <w:r w:rsidR="00D4584D">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ABDE7"/>
    <w:multiLevelType w:val="singleLevel"/>
    <w:tmpl w:val="882ABDE7"/>
    <w:lvl w:ilvl="0">
      <w:start w:val="4"/>
      <w:numFmt w:val="chineseCounting"/>
      <w:suff w:val="space"/>
      <w:lvlText w:val="第%1章"/>
      <w:lvlJc w:val="left"/>
      <w:rPr>
        <w:rFonts w:hint="eastAsia"/>
      </w:rPr>
    </w:lvl>
  </w:abstractNum>
  <w:abstractNum w:abstractNumId="1">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16"/>
        <w:szCs w:val="16"/>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2">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4B7757A"/>
    <w:multiLevelType w:val="hybridMultilevel"/>
    <w:tmpl w:val="AAECD59E"/>
    <w:lvl w:ilvl="0" w:tplc="5D12172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312A93"/>
    <w:multiLevelType w:val="hybridMultilevel"/>
    <w:tmpl w:val="EA00890C"/>
    <w:lvl w:ilvl="0" w:tplc="B18012E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7BF71EF"/>
    <w:multiLevelType w:val="hybridMultilevel"/>
    <w:tmpl w:val="C5140A6C"/>
    <w:lvl w:ilvl="0" w:tplc="67F0C5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4F3A11"/>
    <w:multiLevelType w:val="multilevel"/>
    <w:tmpl w:val="2E4F3A11"/>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2F4F243C"/>
    <w:multiLevelType w:val="hybridMultilevel"/>
    <w:tmpl w:val="3BD6EDEC"/>
    <w:lvl w:ilvl="0" w:tplc="BEEC00E2">
      <w:start w:val="1"/>
      <w:numFmt w:val="decimal"/>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8">
    <w:nsid w:val="2FB316B0"/>
    <w:multiLevelType w:val="hybridMultilevel"/>
    <w:tmpl w:val="156AD866"/>
    <w:lvl w:ilvl="0" w:tplc="D1D09E0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322B5141"/>
    <w:multiLevelType w:val="hybridMultilevel"/>
    <w:tmpl w:val="CF6CF100"/>
    <w:lvl w:ilvl="0" w:tplc="4A5658D2">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0">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12">
    <w:nsid w:val="4BBC23B7"/>
    <w:multiLevelType w:val="hybridMultilevel"/>
    <w:tmpl w:val="0E263908"/>
    <w:lvl w:ilvl="0" w:tplc="D12AC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2A0EDA"/>
    <w:multiLevelType w:val="multilevel"/>
    <w:tmpl w:val="0A4C5362"/>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14">
    <w:nsid w:val="557FD4C6"/>
    <w:multiLevelType w:val="singleLevel"/>
    <w:tmpl w:val="557FD4C6"/>
    <w:lvl w:ilvl="0">
      <w:start w:val="2"/>
      <w:numFmt w:val="chineseCounting"/>
      <w:suff w:val="nothing"/>
      <w:lvlText w:val="第%1条"/>
      <w:lvlJc w:val="left"/>
    </w:lvl>
  </w:abstractNum>
  <w:abstractNum w:abstractNumId="15">
    <w:nsid w:val="557FDB6E"/>
    <w:multiLevelType w:val="singleLevel"/>
    <w:tmpl w:val="557FDB6E"/>
    <w:lvl w:ilvl="0">
      <w:start w:val="1"/>
      <w:numFmt w:val="chineseCounting"/>
      <w:suff w:val="nothing"/>
      <w:lvlText w:val="（%1）"/>
      <w:lvlJc w:val="left"/>
    </w:lvl>
  </w:abstractNum>
  <w:abstractNum w:abstractNumId="16">
    <w:nsid w:val="557FE0CE"/>
    <w:multiLevelType w:val="singleLevel"/>
    <w:tmpl w:val="557FE0CE"/>
    <w:lvl w:ilvl="0">
      <w:start w:val="3"/>
      <w:numFmt w:val="chineseCounting"/>
      <w:suff w:val="nothing"/>
      <w:lvlText w:val="（%1）"/>
      <w:lvlJc w:val="left"/>
    </w:lvl>
  </w:abstractNum>
  <w:abstractNum w:abstractNumId="17">
    <w:nsid w:val="557FE19D"/>
    <w:multiLevelType w:val="singleLevel"/>
    <w:tmpl w:val="557FE19D"/>
    <w:lvl w:ilvl="0">
      <w:start w:val="9"/>
      <w:numFmt w:val="chineseCounting"/>
      <w:suff w:val="nothing"/>
      <w:lvlText w:val="第%1条"/>
      <w:lvlJc w:val="left"/>
    </w:lvl>
  </w:abstractNum>
  <w:abstractNum w:abstractNumId="18">
    <w:nsid w:val="5A02A360"/>
    <w:multiLevelType w:val="singleLevel"/>
    <w:tmpl w:val="5A02A360"/>
    <w:lvl w:ilvl="0">
      <w:start w:val="1"/>
      <w:numFmt w:val="decimal"/>
      <w:suff w:val="nothing"/>
      <w:lvlText w:val="%1、"/>
      <w:lvlJc w:val="left"/>
    </w:lvl>
  </w:abstractNum>
  <w:abstractNum w:abstractNumId="19">
    <w:nsid w:val="6BF9090A"/>
    <w:multiLevelType w:val="hybridMultilevel"/>
    <w:tmpl w:val="9EE8CAA8"/>
    <w:lvl w:ilvl="0" w:tplc="C32CE5AC">
      <w:start w:val="3"/>
      <w:numFmt w:val="decimal"/>
      <w:lvlText w:val="%1、"/>
      <w:lvlJc w:val="left"/>
      <w:pPr>
        <w:ind w:left="360" w:hanging="360"/>
      </w:pPr>
      <w:rPr>
        <w:rFonts w:ascii="仿宋_GB2312" w:eastAsia="仿宋_GB2312" w:hAnsi="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669D5E2"/>
    <w:multiLevelType w:val="singleLevel"/>
    <w:tmpl w:val="7669D5E2"/>
    <w:lvl w:ilvl="0">
      <w:start w:val="1"/>
      <w:numFmt w:val="decimal"/>
      <w:suff w:val="nothing"/>
      <w:lvlText w:val="%1）"/>
      <w:lvlJc w:val="left"/>
    </w:lvl>
  </w:abstractNum>
  <w:abstractNum w:abstractNumId="21">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1"/>
  </w:num>
  <w:num w:numId="2">
    <w:abstractNumId w:val="1"/>
  </w:num>
  <w:num w:numId="3">
    <w:abstractNumId w:val="0"/>
  </w:num>
  <w:num w:numId="4">
    <w:abstractNumId w:val="3"/>
  </w:num>
  <w:num w:numId="5">
    <w:abstractNumId w:val="4"/>
  </w:num>
  <w:num w:numId="6">
    <w:abstractNumId w:val="13"/>
  </w:num>
  <w:num w:numId="7">
    <w:abstractNumId w:val="7"/>
  </w:num>
  <w:num w:numId="8">
    <w:abstractNumId w:val="20"/>
  </w:num>
  <w:num w:numId="9">
    <w:abstractNumId w:val="6"/>
  </w:num>
  <w:num w:numId="10">
    <w:abstractNumId w:val="11"/>
  </w:num>
  <w:num w:numId="11">
    <w:abstractNumId w:val="2"/>
  </w:num>
  <w:num w:numId="12">
    <w:abstractNumId w:val="10"/>
  </w:num>
  <w:num w:numId="13">
    <w:abstractNumId w:val="12"/>
  </w:num>
  <w:num w:numId="14">
    <w:abstractNumId w:val="19"/>
  </w:num>
  <w:num w:numId="15">
    <w:abstractNumId w:val="14"/>
  </w:num>
  <w:num w:numId="16">
    <w:abstractNumId w:val="15"/>
  </w:num>
  <w:num w:numId="17">
    <w:abstractNumId w:val="16"/>
  </w:num>
  <w:num w:numId="18">
    <w:abstractNumId w:val="17"/>
  </w:num>
  <w:num w:numId="19">
    <w:abstractNumId w:val="5"/>
  </w:num>
  <w:num w:numId="20">
    <w:abstractNumId w:val="18"/>
  </w:num>
  <w:num w:numId="21">
    <w:abstractNumId w:val="9"/>
  </w:num>
  <w:num w:numId="2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D1"/>
    <w:rsid w:val="0000076C"/>
    <w:rsid w:val="00000CFC"/>
    <w:rsid w:val="00002613"/>
    <w:rsid w:val="00002D9A"/>
    <w:rsid w:val="00003572"/>
    <w:rsid w:val="00003758"/>
    <w:rsid w:val="00003E1B"/>
    <w:rsid w:val="00004BF6"/>
    <w:rsid w:val="00004E63"/>
    <w:rsid w:val="0000563B"/>
    <w:rsid w:val="00005B3A"/>
    <w:rsid w:val="00006909"/>
    <w:rsid w:val="00006D58"/>
    <w:rsid w:val="00006E38"/>
    <w:rsid w:val="00010C11"/>
    <w:rsid w:val="00010E4D"/>
    <w:rsid w:val="00012D0B"/>
    <w:rsid w:val="00013DA1"/>
    <w:rsid w:val="00014130"/>
    <w:rsid w:val="00014DB9"/>
    <w:rsid w:val="0001505D"/>
    <w:rsid w:val="0001605A"/>
    <w:rsid w:val="00016613"/>
    <w:rsid w:val="0001792C"/>
    <w:rsid w:val="00017BC9"/>
    <w:rsid w:val="00017F0E"/>
    <w:rsid w:val="00020983"/>
    <w:rsid w:val="00020A74"/>
    <w:rsid w:val="000213A2"/>
    <w:rsid w:val="00023CD6"/>
    <w:rsid w:val="0002485D"/>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845"/>
    <w:rsid w:val="00092DE0"/>
    <w:rsid w:val="000932FF"/>
    <w:rsid w:val="00093683"/>
    <w:rsid w:val="00093BF3"/>
    <w:rsid w:val="00093C3F"/>
    <w:rsid w:val="00095157"/>
    <w:rsid w:val="0009641F"/>
    <w:rsid w:val="000965F5"/>
    <w:rsid w:val="000967BC"/>
    <w:rsid w:val="00097CD6"/>
    <w:rsid w:val="000A0357"/>
    <w:rsid w:val="000A0503"/>
    <w:rsid w:val="000A1EA5"/>
    <w:rsid w:val="000A2D82"/>
    <w:rsid w:val="000A2D99"/>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2580"/>
    <w:rsid w:val="000C2FE6"/>
    <w:rsid w:val="000C305B"/>
    <w:rsid w:val="000C38BF"/>
    <w:rsid w:val="000C3EE2"/>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3D91"/>
    <w:rsid w:val="000E4618"/>
    <w:rsid w:val="000E4AEC"/>
    <w:rsid w:val="000E64C0"/>
    <w:rsid w:val="000E7433"/>
    <w:rsid w:val="000E7AA9"/>
    <w:rsid w:val="000F001A"/>
    <w:rsid w:val="000F1728"/>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7EE4"/>
    <w:rsid w:val="00110981"/>
    <w:rsid w:val="00110AD7"/>
    <w:rsid w:val="00110B3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25CC"/>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9A8"/>
    <w:rsid w:val="00172C7D"/>
    <w:rsid w:val="0017397C"/>
    <w:rsid w:val="00174C2F"/>
    <w:rsid w:val="00175641"/>
    <w:rsid w:val="00176F89"/>
    <w:rsid w:val="001808A2"/>
    <w:rsid w:val="0018169E"/>
    <w:rsid w:val="0018348F"/>
    <w:rsid w:val="0018437C"/>
    <w:rsid w:val="00185763"/>
    <w:rsid w:val="001858E7"/>
    <w:rsid w:val="00186640"/>
    <w:rsid w:val="00186767"/>
    <w:rsid w:val="00187488"/>
    <w:rsid w:val="00190088"/>
    <w:rsid w:val="001901C5"/>
    <w:rsid w:val="00190B0B"/>
    <w:rsid w:val="00191550"/>
    <w:rsid w:val="00191655"/>
    <w:rsid w:val="00192183"/>
    <w:rsid w:val="001921EB"/>
    <w:rsid w:val="0019242D"/>
    <w:rsid w:val="001932C6"/>
    <w:rsid w:val="00195393"/>
    <w:rsid w:val="001972D5"/>
    <w:rsid w:val="001975D7"/>
    <w:rsid w:val="00197B89"/>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F1A"/>
    <w:rsid w:val="001B57AB"/>
    <w:rsid w:val="001B7A1D"/>
    <w:rsid w:val="001C15B4"/>
    <w:rsid w:val="001C1DEA"/>
    <w:rsid w:val="001C2499"/>
    <w:rsid w:val="001C2E24"/>
    <w:rsid w:val="001C326D"/>
    <w:rsid w:val="001C34D8"/>
    <w:rsid w:val="001C45B7"/>
    <w:rsid w:val="001C47DE"/>
    <w:rsid w:val="001C4AAB"/>
    <w:rsid w:val="001C536D"/>
    <w:rsid w:val="001C5520"/>
    <w:rsid w:val="001C5A10"/>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31C6"/>
    <w:rsid w:val="0021374E"/>
    <w:rsid w:val="00213E8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3F7C"/>
    <w:rsid w:val="00245F6D"/>
    <w:rsid w:val="002477B0"/>
    <w:rsid w:val="002508B7"/>
    <w:rsid w:val="002513B5"/>
    <w:rsid w:val="00252176"/>
    <w:rsid w:val="00252AA8"/>
    <w:rsid w:val="002536AC"/>
    <w:rsid w:val="00253976"/>
    <w:rsid w:val="00254059"/>
    <w:rsid w:val="002542C0"/>
    <w:rsid w:val="00254DE1"/>
    <w:rsid w:val="00255715"/>
    <w:rsid w:val="00256152"/>
    <w:rsid w:val="00256716"/>
    <w:rsid w:val="00256B53"/>
    <w:rsid w:val="002570C4"/>
    <w:rsid w:val="00257B9F"/>
    <w:rsid w:val="00262ADA"/>
    <w:rsid w:val="002643FF"/>
    <w:rsid w:val="00265EA2"/>
    <w:rsid w:val="00267AC8"/>
    <w:rsid w:val="00267F0A"/>
    <w:rsid w:val="00267F54"/>
    <w:rsid w:val="002713B0"/>
    <w:rsid w:val="00271A5A"/>
    <w:rsid w:val="00271DBA"/>
    <w:rsid w:val="0027364C"/>
    <w:rsid w:val="00274EB4"/>
    <w:rsid w:val="00275C73"/>
    <w:rsid w:val="0027734D"/>
    <w:rsid w:val="00277A97"/>
    <w:rsid w:val="00280E77"/>
    <w:rsid w:val="00282C73"/>
    <w:rsid w:val="00283D8F"/>
    <w:rsid w:val="00284D28"/>
    <w:rsid w:val="002851C9"/>
    <w:rsid w:val="00285BD3"/>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1D5"/>
    <w:rsid w:val="002A22EC"/>
    <w:rsid w:val="002A236E"/>
    <w:rsid w:val="002A35ED"/>
    <w:rsid w:val="002A3E21"/>
    <w:rsid w:val="002A4089"/>
    <w:rsid w:val="002A42CC"/>
    <w:rsid w:val="002A4658"/>
    <w:rsid w:val="002A4AA0"/>
    <w:rsid w:val="002A53A8"/>
    <w:rsid w:val="002A5409"/>
    <w:rsid w:val="002A5918"/>
    <w:rsid w:val="002A7D5B"/>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D1238"/>
    <w:rsid w:val="002D3531"/>
    <w:rsid w:val="002D5201"/>
    <w:rsid w:val="002D5CFC"/>
    <w:rsid w:val="002D6504"/>
    <w:rsid w:val="002D68A3"/>
    <w:rsid w:val="002D6ED0"/>
    <w:rsid w:val="002D729D"/>
    <w:rsid w:val="002D798F"/>
    <w:rsid w:val="002D7992"/>
    <w:rsid w:val="002D7D8F"/>
    <w:rsid w:val="002E01C2"/>
    <w:rsid w:val="002E045B"/>
    <w:rsid w:val="002E06E9"/>
    <w:rsid w:val="002E49C9"/>
    <w:rsid w:val="002E49DF"/>
    <w:rsid w:val="002E534B"/>
    <w:rsid w:val="002E562C"/>
    <w:rsid w:val="002E56A9"/>
    <w:rsid w:val="002E6237"/>
    <w:rsid w:val="002E7842"/>
    <w:rsid w:val="002F0456"/>
    <w:rsid w:val="002F0F16"/>
    <w:rsid w:val="002F176D"/>
    <w:rsid w:val="002F361D"/>
    <w:rsid w:val="002F4344"/>
    <w:rsid w:val="002F5A7A"/>
    <w:rsid w:val="00300B9D"/>
    <w:rsid w:val="00300F63"/>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4664"/>
    <w:rsid w:val="00334BFA"/>
    <w:rsid w:val="00334F48"/>
    <w:rsid w:val="00335168"/>
    <w:rsid w:val="003357BF"/>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C94"/>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654B"/>
    <w:rsid w:val="003769E7"/>
    <w:rsid w:val="00381650"/>
    <w:rsid w:val="00382536"/>
    <w:rsid w:val="003826EB"/>
    <w:rsid w:val="00384650"/>
    <w:rsid w:val="003854BA"/>
    <w:rsid w:val="003863EF"/>
    <w:rsid w:val="0038699A"/>
    <w:rsid w:val="003874AD"/>
    <w:rsid w:val="003875C1"/>
    <w:rsid w:val="00390269"/>
    <w:rsid w:val="003913A0"/>
    <w:rsid w:val="0039151F"/>
    <w:rsid w:val="00392FFE"/>
    <w:rsid w:val="003931DC"/>
    <w:rsid w:val="00393B60"/>
    <w:rsid w:val="00393F1B"/>
    <w:rsid w:val="00394EFA"/>
    <w:rsid w:val="003958A4"/>
    <w:rsid w:val="00396FEF"/>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631"/>
    <w:rsid w:val="003D0EC2"/>
    <w:rsid w:val="003D14F8"/>
    <w:rsid w:val="003D1666"/>
    <w:rsid w:val="003D1922"/>
    <w:rsid w:val="003D2083"/>
    <w:rsid w:val="003D3302"/>
    <w:rsid w:val="003D3464"/>
    <w:rsid w:val="003D402B"/>
    <w:rsid w:val="003D46DA"/>
    <w:rsid w:val="003D4A8F"/>
    <w:rsid w:val="003D53B3"/>
    <w:rsid w:val="003D5AA8"/>
    <w:rsid w:val="003D6150"/>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25D3"/>
    <w:rsid w:val="00413846"/>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7B72"/>
    <w:rsid w:val="00440E05"/>
    <w:rsid w:val="00442D54"/>
    <w:rsid w:val="0044509C"/>
    <w:rsid w:val="00445969"/>
    <w:rsid w:val="0044611F"/>
    <w:rsid w:val="004464AD"/>
    <w:rsid w:val="00446D65"/>
    <w:rsid w:val="004471F2"/>
    <w:rsid w:val="00447565"/>
    <w:rsid w:val="004475D8"/>
    <w:rsid w:val="00447B73"/>
    <w:rsid w:val="00447D18"/>
    <w:rsid w:val="004503F0"/>
    <w:rsid w:val="004505BB"/>
    <w:rsid w:val="00452B57"/>
    <w:rsid w:val="004535CA"/>
    <w:rsid w:val="004540EC"/>
    <w:rsid w:val="004553BA"/>
    <w:rsid w:val="00455E28"/>
    <w:rsid w:val="00456F19"/>
    <w:rsid w:val="00456F8A"/>
    <w:rsid w:val="00457815"/>
    <w:rsid w:val="00457A76"/>
    <w:rsid w:val="00461313"/>
    <w:rsid w:val="00461DB5"/>
    <w:rsid w:val="004620BB"/>
    <w:rsid w:val="0046236A"/>
    <w:rsid w:val="004632DE"/>
    <w:rsid w:val="004633FE"/>
    <w:rsid w:val="00463C15"/>
    <w:rsid w:val="00463DF9"/>
    <w:rsid w:val="00464612"/>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0420"/>
    <w:rsid w:val="004827B3"/>
    <w:rsid w:val="00483BCA"/>
    <w:rsid w:val="00483D8C"/>
    <w:rsid w:val="00485500"/>
    <w:rsid w:val="00485C13"/>
    <w:rsid w:val="0048620B"/>
    <w:rsid w:val="00490031"/>
    <w:rsid w:val="00490BEA"/>
    <w:rsid w:val="00492593"/>
    <w:rsid w:val="0049350C"/>
    <w:rsid w:val="00493FA3"/>
    <w:rsid w:val="00496475"/>
    <w:rsid w:val="00496FFF"/>
    <w:rsid w:val="004977D0"/>
    <w:rsid w:val="004A0285"/>
    <w:rsid w:val="004A04E1"/>
    <w:rsid w:val="004A0886"/>
    <w:rsid w:val="004A0C82"/>
    <w:rsid w:val="004A11E8"/>
    <w:rsid w:val="004A36B9"/>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219"/>
    <w:rsid w:val="004C4301"/>
    <w:rsid w:val="004C4C53"/>
    <w:rsid w:val="004C4E80"/>
    <w:rsid w:val="004C5078"/>
    <w:rsid w:val="004C644E"/>
    <w:rsid w:val="004C6BA4"/>
    <w:rsid w:val="004C7138"/>
    <w:rsid w:val="004D12F2"/>
    <w:rsid w:val="004D18C1"/>
    <w:rsid w:val="004D1C10"/>
    <w:rsid w:val="004D2FDC"/>
    <w:rsid w:val="004D33A3"/>
    <w:rsid w:val="004D5432"/>
    <w:rsid w:val="004D7087"/>
    <w:rsid w:val="004E2AD8"/>
    <w:rsid w:val="004E2F17"/>
    <w:rsid w:val="004E4DF0"/>
    <w:rsid w:val="004E7F76"/>
    <w:rsid w:val="004F0B3F"/>
    <w:rsid w:val="004F1071"/>
    <w:rsid w:val="004F109A"/>
    <w:rsid w:val="004F1245"/>
    <w:rsid w:val="004F1D4D"/>
    <w:rsid w:val="004F3616"/>
    <w:rsid w:val="004F3755"/>
    <w:rsid w:val="004F3805"/>
    <w:rsid w:val="004F3A37"/>
    <w:rsid w:val="004F4C80"/>
    <w:rsid w:val="004F4CA2"/>
    <w:rsid w:val="004F4EA9"/>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8AC"/>
    <w:rsid w:val="00554CAC"/>
    <w:rsid w:val="005576BC"/>
    <w:rsid w:val="00557CAC"/>
    <w:rsid w:val="00557DDB"/>
    <w:rsid w:val="005603C7"/>
    <w:rsid w:val="005604AE"/>
    <w:rsid w:val="00560A68"/>
    <w:rsid w:val="005617AE"/>
    <w:rsid w:val="00561880"/>
    <w:rsid w:val="00562B82"/>
    <w:rsid w:val="00563C96"/>
    <w:rsid w:val="00564718"/>
    <w:rsid w:val="00565665"/>
    <w:rsid w:val="00566219"/>
    <w:rsid w:val="0056676B"/>
    <w:rsid w:val="005702D2"/>
    <w:rsid w:val="00570ED2"/>
    <w:rsid w:val="00572F8C"/>
    <w:rsid w:val="00576648"/>
    <w:rsid w:val="0058050D"/>
    <w:rsid w:val="00581E97"/>
    <w:rsid w:val="005823FB"/>
    <w:rsid w:val="0058373F"/>
    <w:rsid w:val="005838C7"/>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A0EF1"/>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77E0"/>
    <w:rsid w:val="005E7833"/>
    <w:rsid w:val="005E7DB6"/>
    <w:rsid w:val="005F013F"/>
    <w:rsid w:val="005F14F6"/>
    <w:rsid w:val="005F4614"/>
    <w:rsid w:val="005F4686"/>
    <w:rsid w:val="005F513C"/>
    <w:rsid w:val="005F530A"/>
    <w:rsid w:val="005F5A9E"/>
    <w:rsid w:val="006000CF"/>
    <w:rsid w:val="006001DF"/>
    <w:rsid w:val="00600242"/>
    <w:rsid w:val="00600C04"/>
    <w:rsid w:val="00601341"/>
    <w:rsid w:val="0060159C"/>
    <w:rsid w:val="00602CAF"/>
    <w:rsid w:val="0060304E"/>
    <w:rsid w:val="0060364E"/>
    <w:rsid w:val="0060475D"/>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70F2"/>
    <w:rsid w:val="00617369"/>
    <w:rsid w:val="006173C8"/>
    <w:rsid w:val="00621BBB"/>
    <w:rsid w:val="00622FB0"/>
    <w:rsid w:val="00623B78"/>
    <w:rsid w:val="00623F0D"/>
    <w:rsid w:val="00623F13"/>
    <w:rsid w:val="00625094"/>
    <w:rsid w:val="00625870"/>
    <w:rsid w:val="00625C61"/>
    <w:rsid w:val="00626BB2"/>
    <w:rsid w:val="00627939"/>
    <w:rsid w:val="00631370"/>
    <w:rsid w:val="00631B08"/>
    <w:rsid w:val="00632052"/>
    <w:rsid w:val="00632AEE"/>
    <w:rsid w:val="00632C4C"/>
    <w:rsid w:val="006349CB"/>
    <w:rsid w:val="0063542D"/>
    <w:rsid w:val="00640089"/>
    <w:rsid w:val="00640279"/>
    <w:rsid w:val="00640D12"/>
    <w:rsid w:val="006411B1"/>
    <w:rsid w:val="006412B3"/>
    <w:rsid w:val="00643129"/>
    <w:rsid w:val="0064478A"/>
    <w:rsid w:val="00645608"/>
    <w:rsid w:val="00646580"/>
    <w:rsid w:val="00647AD0"/>
    <w:rsid w:val="00650142"/>
    <w:rsid w:val="006503E5"/>
    <w:rsid w:val="00651592"/>
    <w:rsid w:val="00651957"/>
    <w:rsid w:val="006540B8"/>
    <w:rsid w:val="006548A5"/>
    <w:rsid w:val="006549DD"/>
    <w:rsid w:val="00654EF3"/>
    <w:rsid w:val="00657074"/>
    <w:rsid w:val="00660610"/>
    <w:rsid w:val="006613F4"/>
    <w:rsid w:val="00662D04"/>
    <w:rsid w:val="00663682"/>
    <w:rsid w:val="006636F2"/>
    <w:rsid w:val="006639CB"/>
    <w:rsid w:val="00664997"/>
    <w:rsid w:val="0066526B"/>
    <w:rsid w:val="00665903"/>
    <w:rsid w:val="00667A50"/>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4491"/>
    <w:rsid w:val="006F6C99"/>
    <w:rsid w:val="006F6CA0"/>
    <w:rsid w:val="006F7BAF"/>
    <w:rsid w:val="00702406"/>
    <w:rsid w:val="00702568"/>
    <w:rsid w:val="00703275"/>
    <w:rsid w:val="007050B4"/>
    <w:rsid w:val="00705498"/>
    <w:rsid w:val="00705A05"/>
    <w:rsid w:val="007072B9"/>
    <w:rsid w:val="007072BB"/>
    <w:rsid w:val="00710AF3"/>
    <w:rsid w:val="00711EB5"/>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1F09"/>
    <w:rsid w:val="00732A42"/>
    <w:rsid w:val="00734975"/>
    <w:rsid w:val="00735167"/>
    <w:rsid w:val="00735644"/>
    <w:rsid w:val="007362C4"/>
    <w:rsid w:val="00736308"/>
    <w:rsid w:val="00736D61"/>
    <w:rsid w:val="00736E75"/>
    <w:rsid w:val="00740F29"/>
    <w:rsid w:val="0074112A"/>
    <w:rsid w:val="007411B2"/>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835"/>
    <w:rsid w:val="007759F6"/>
    <w:rsid w:val="007777F9"/>
    <w:rsid w:val="007802E3"/>
    <w:rsid w:val="007806C1"/>
    <w:rsid w:val="00781A1F"/>
    <w:rsid w:val="00781CAF"/>
    <w:rsid w:val="00782287"/>
    <w:rsid w:val="0078454F"/>
    <w:rsid w:val="00785B74"/>
    <w:rsid w:val="00787485"/>
    <w:rsid w:val="00791AF9"/>
    <w:rsid w:val="00792109"/>
    <w:rsid w:val="00792EE8"/>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38CE"/>
    <w:rsid w:val="007C3E7B"/>
    <w:rsid w:val="007C4867"/>
    <w:rsid w:val="007C5CED"/>
    <w:rsid w:val="007C6B06"/>
    <w:rsid w:val="007C7656"/>
    <w:rsid w:val="007D149B"/>
    <w:rsid w:val="007D163A"/>
    <w:rsid w:val="007D172B"/>
    <w:rsid w:val="007D2EA6"/>
    <w:rsid w:val="007D3F98"/>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6E00"/>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607E6"/>
    <w:rsid w:val="00860CFC"/>
    <w:rsid w:val="0086129D"/>
    <w:rsid w:val="00861E13"/>
    <w:rsid w:val="0086400A"/>
    <w:rsid w:val="00864387"/>
    <w:rsid w:val="0086453A"/>
    <w:rsid w:val="0086592F"/>
    <w:rsid w:val="00865F25"/>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B04"/>
    <w:rsid w:val="008A09B0"/>
    <w:rsid w:val="008A2F84"/>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D0FC7"/>
    <w:rsid w:val="008D24CA"/>
    <w:rsid w:val="008D4B25"/>
    <w:rsid w:val="008D695B"/>
    <w:rsid w:val="008D773E"/>
    <w:rsid w:val="008D77F1"/>
    <w:rsid w:val="008E01F7"/>
    <w:rsid w:val="008E0E27"/>
    <w:rsid w:val="008E168A"/>
    <w:rsid w:val="008E3AF3"/>
    <w:rsid w:val="008E3BC5"/>
    <w:rsid w:val="008E448A"/>
    <w:rsid w:val="008E48CF"/>
    <w:rsid w:val="008E56A5"/>
    <w:rsid w:val="008E5F1C"/>
    <w:rsid w:val="008E7046"/>
    <w:rsid w:val="008E75BD"/>
    <w:rsid w:val="008F0EE3"/>
    <w:rsid w:val="008F3BCA"/>
    <w:rsid w:val="008F5B5E"/>
    <w:rsid w:val="008F76A3"/>
    <w:rsid w:val="008F77F4"/>
    <w:rsid w:val="008F78D1"/>
    <w:rsid w:val="008F7C5D"/>
    <w:rsid w:val="0090093C"/>
    <w:rsid w:val="00900CC1"/>
    <w:rsid w:val="009016CE"/>
    <w:rsid w:val="00901C69"/>
    <w:rsid w:val="00902623"/>
    <w:rsid w:val="009032DC"/>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D57"/>
    <w:rsid w:val="009166A4"/>
    <w:rsid w:val="009168C9"/>
    <w:rsid w:val="009209EA"/>
    <w:rsid w:val="00920B84"/>
    <w:rsid w:val="00921C63"/>
    <w:rsid w:val="00921F48"/>
    <w:rsid w:val="00922478"/>
    <w:rsid w:val="009226C0"/>
    <w:rsid w:val="00922D91"/>
    <w:rsid w:val="00927002"/>
    <w:rsid w:val="00927594"/>
    <w:rsid w:val="00927C48"/>
    <w:rsid w:val="00930346"/>
    <w:rsid w:val="00931553"/>
    <w:rsid w:val="00931C80"/>
    <w:rsid w:val="00931FD0"/>
    <w:rsid w:val="00932BAC"/>
    <w:rsid w:val="00933011"/>
    <w:rsid w:val="00934679"/>
    <w:rsid w:val="0093475B"/>
    <w:rsid w:val="00934BF3"/>
    <w:rsid w:val="0093579A"/>
    <w:rsid w:val="009368AB"/>
    <w:rsid w:val="00936C7E"/>
    <w:rsid w:val="00937AC6"/>
    <w:rsid w:val="00940BA1"/>
    <w:rsid w:val="0094154F"/>
    <w:rsid w:val="00941EB8"/>
    <w:rsid w:val="0094220F"/>
    <w:rsid w:val="00943CC7"/>
    <w:rsid w:val="009443A0"/>
    <w:rsid w:val="00944AB7"/>
    <w:rsid w:val="00944CF3"/>
    <w:rsid w:val="009452CD"/>
    <w:rsid w:val="009459B6"/>
    <w:rsid w:val="00945B4A"/>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3FB8"/>
    <w:rsid w:val="009742FC"/>
    <w:rsid w:val="00975744"/>
    <w:rsid w:val="00975AAA"/>
    <w:rsid w:val="00976176"/>
    <w:rsid w:val="00977234"/>
    <w:rsid w:val="00977A25"/>
    <w:rsid w:val="009805F1"/>
    <w:rsid w:val="00981E82"/>
    <w:rsid w:val="0098299C"/>
    <w:rsid w:val="0098309E"/>
    <w:rsid w:val="00983B9A"/>
    <w:rsid w:val="00983CC9"/>
    <w:rsid w:val="00984751"/>
    <w:rsid w:val="0098509B"/>
    <w:rsid w:val="00985F4C"/>
    <w:rsid w:val="00986408"/>
    <w:rsid w:val="009864F0"/>
    <w:rsid w:val="00986663"/>
    <w:rsid w:val="00987BBB"/>
    <w:rsid w:val="009905F9"/>
    <w:rsid w:val="00990A5D"/>
    <w:rsid w:val="00991B6C"/>
    <w:rsid w:val="00992FD1"/>
    <w:rsid w:val="009955D8"/>
    <w:rsid w:val="00996967"/>
    <w:rsid w:val="00996D2B"/>
    <w:rsid w:val="00997C63"/>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E97"/>
    <w:rsid w:val="009B4ED0"/>
    <w:rsid w:val="009B4F3F"/>
    <w:rsid w:val="009B4F56"/>
    <w:rsid w:val="009B578A"/>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E6A"/>
    <w:rsid w:val="009E215F"/>
    <w:rsid w:val="009E2B80"/>
    <w:rsid w:val="009E2C69"/>
    <w:rsid w:val="009E3759"/>
    <w:rsid w:val="009E4231"/>
    <w:rsid w:val="009E42EA"/>
    <w:rsid w:val="009E459F"/>
    <w:rsid w:val="009E579C"/>
    <w:rsid w:val="009E5F0B"/>
    <w:rsid w:val="009E63AF"/>
    <w:rsid w:val="009E7A48"/>
    <w:rsid w:val="009F0DF2"/>
    <w:rsid w:val="009F2EFF"/>
    <w:rsid w:val="009F43AC"/>
    <w:rsid w:val="009F5349"/>
    <w:rsid w:val="009F7516"/>
    <w:rsid w:val="00A005B7"/>
    <w:rsid w:val="00A00775"/>
    <w:rsid w:val="00A01B25"/>
    <w:rsid w:val="00A021F7"/>
    <w:rsid w:val="00A04BB9"/>
    <w:rsid w:val="00A05B34"/>
    <w:rsid w:val="00A06272"/>
    <w:rsid w:val="00A0711E"/>
    <w:rsid w:val="00A102BD"/>
    <w:rsid w:val="00A108ED"/>
    <w:rsid w:val="00A11480"/>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1CD0"/>
    <w:rsid w:val="00A42070"/>
    <w:rsid w:val="00A42CE0"/>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F26"/>
    <w:rsid w:val="00A67871"/>
    <w:rsid w:val="00A702FD"/>
    <w:rsid w:val="00A7112E"/>
    <w:rsid w:val="00A719C0"/>
    <w:rsid w:val="00A72FA3"/>
    <w:rsid w:val="00A74B88"/>
    <w:rsid w:val="00A75CE6"/>
    <w:rsid w:val="00A77D0E"/>
    <w:rsid w:val="00A8007D"/>
    <w:rsid w:val="00A81BA4"/>
    <w:rsid w:val="00A82A38"/>
    <w:rsid w:val="00A84017"/>
    <w:rsid w:val="00A85226"/>
    <w:rsid w:val="00A8553C"/>
    <w:rsid w:val="00A8581F"/>
    <w:rsid w:val="00A85D0C"/>
    <w:rsid w:val="00A87AC9"/>
    <w:rsid w:val="00A87E5D"/>
    <w:rsid w:val="00A90315"/>
    <w:rsid w:val="00A909BF"/>
    <w:rsid w:val="00A90AF0"/>
    <w:rsid w:val="00A90F82"/>
    <w:rsid w:val="00A91B2D"/>
    <w:rsid w:val="00A91B44"/>
    <w:rsid w:val="00A92BD4"/>
    <w:rsid w:val="00A92D60"/>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2A0"/>
    <w:rsid w:val="00AD1875"/>
    <w:rsid w:val="00AD260F"/>
    <w:rsid w:val="00AD2741"/>
    <w:rsid w:val="00AD3183"/>
    <w:rsid w:val="00AD31C1"/>
    <w:rsid w:val="00AD3D32"/>
    <w:rsid w:val="00AD482D"/>
    <w:rsid w:val="00AD4AF0"/>
    <w:rsid w:val="00AD6A48"/>
    <w:rsid w:val="00AD6B3A"/>
    <w:rsid w:val="00AD6D8D"/>
    <w:rsid w:val="00AD6F81"/>
    <w:rsid w:val="00AD7C1E"/>
    <w:rsid w:val="00AE1712"/>
    <w:rsid w:val="00AE1BC9"/>
    <w:rsid w:val="00AE2067"/>
    <w:rsid w:val="00AE313A"/>
    <w:rsid w:val="00AE5790"/>
    <w:rsid w:val="00AE6013"/>
    <w:rsid w:val="00AE68A6"/>
    <w:rsid w:val="00AF0895"/>
    <w:rsid w:val="00AF1C31"/>
    <w:rsid w:val="00AF277E"/>
    <w:rsid w:val="00AF2A64"/>
    <w:rsid w:val="00AF2ABE"/>
    <w:rsid w:val="00AF2BB4"/>
    <w:rsid w:val="00AF3B02"/>
    <w:rsid w:val="00AF3B63"/>
    <w:rsid w:val="00AF41DB"/>
    <w:rsid w:val="00AF424D"/>
    <w:rsid w:val="00AF53C3"/>
    <w:rsid w:val="00AF5425"/>
    <w:rsid w:val="00AF5842"/>
    <w:rsid w:val="00AF758F"/>
    <w:rsid w:val="00AF77DE"/>
    <w:rsid w:val="00AF7E75"/>
    <w:rsid w:val="00B017A1"/>
    <w:rsid w:val="00B045CF"/>
    <w:rsid w:val="00B06FAD"/>
    <w:rsid w:val="00B07534"/>
    <w:rsid w:val="00B07587"/>
    <w:rsid w:val="00B07F7F"/>
    <w:rsid w:val="00B10BDE"/>
    <w:rsid w:val="00B10C04"/>
    <w:rsid w:val="00B118BE"/>
    <w:rsid w:val="00B136BC"/>
    <w:rsid w:val="00B155E6"/>
    <w:rsid w:val="00B15CC7"/>
    <w:rsid w:val="00B17EEB"/>
    <w:rsid w:val="00B204A7"/>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3361"/>
    <w:rsid w:val="00B3566F"/>
    <w:rsid w:val="00B36E52"/>
    <w:rsid w:val="00B37038"/>
    <w:rsid w:val="00B37A7D"/>
    <w:rsid w:val="00B37B77"/>
    <w:rsid w:val="00B4066D"/>
    <w:rsid w:val="00B40AE3"/>
    <w:rsid w:val="00B40C78"/>
    <w:rsid w:val="00B41B21"/>
    <w:rsid w:val="00B44687"/>
    <w:rsid w:val="00B44B58"/>
    <w:rsid w:val="00B4694E"/>
    <w:rsid w:val="00B4722E"/>
    <w:rsid w:val="00B47DA9"/>
    <w:rsid w:val="00B50116"/>
    <w:rsid w:val="00B51DAB"/>
    <w:rsid w:val="00B521C6"/>
    <w:rsid w:val="00B52B61"/>
    <w:rsid w:val="00B5509B"/>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5E00"/>
    <w:rsid w:val="00B77FED"/>
    <w:rsid w:val="00B8216F"/>
    <w:rsid w:val="00B82531"/>
    <w:rsid w:val="00B82774"/>
    <w:rsid w:val="00B8307F"/>
    <w:rsid w:val="00B8528E"/>
    <w:rsid w:val="00B8626A"/>
    <w:rsid w:val="00B87DDD"/>
    <w:rsid w:val="00B87F47"/>
    <w:rsid w:val="00B90BD9"/>
    <w:rsid w:val="00B923DD"/>
    <w:rsid w:val="00B92728"/>
    <w:rsid w:val="00B947E6"/>
    <w:rsid w:val="00B97E51"/>
    <w:rsid w:val="00BA0103"/>
    <w:rsid w:val="00BA0141"/>
    <w:rsid w:val="00BA15F9"/>
    <w:rsid w:val="00BA1877"/>
    <w:rsid w:val="00BA19ED"/>
    <w:rsid w:val="00BA1C44"/>
    <w:rsid w:val="00BA3976"/>
    <w:rsid w:val="00BA4404"/>
    <w:rsid w:val="00BA4971"/>
    <w:rsid w:val="00BA5A5B"/>
    <w:rsid w:val="00BA5C28"/>
    <w:rsid w:val="00BA6BE2"/>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2249"/>
    <w:rsid w:val="00BD4131"/>
    <w:rsid w:val="00BD5F17"/>
    <w:rsid w:val="00BD6845"/>
    <w:rsid w:val="00BD79F7"/>
    <w:rsid w:val="00BE197C"/>
    <w:rsid w:val="00BE215D"/>
    <w:rsid w:val="00BE33EF"/>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BF"/>
    <w:rsid w:val="00C14261"/>
    <w:rsid w:val="00C15D62"/>
    <w:rsid w:val="00C16FCF"/>
    <w:rsid w:val="00C17978"/>
    <w:rsid w:val="00C200DC"/>
    <w:rsid w:val="00C208F0"/>
    <w:rsid w:val="00C20D51"/>
    <w:rsid w:val="00C21428"/>
    <w:rsid w:val="00C21E25"/>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75A"/>
    <w:rsid w:val="00C46957"/>
    <w:rsid w:val="00C50882"/>
    <w:rsid w:val="00C5109B"/>
    <w:rsid w:val="00C52BB6"/>
    <w:rsid w:val="00C52D83"/>
    <w:rsid w:val="00C52F77"/>
    <w:rsid w:val="00C537E7"/>
    <w:rsid w:val="00C56674"/>
    <w:rsid w:val="00C57DC2"/>
    <w:rsid w:val="00C57E6B"/>
    <w:rsid w:val="00C60BBD"/>
    <w:rsid w:val="00C61FA3"/>
    <w:rsid w:val="00C63353"/>
    <w:rsid w:val="00C66017"/>
    <w:rsid w:val="00C70389"/>
    <w:rsid w:val="00C70600"/>
    <w:rsid w:val="00C71B9C"/>
    <w:rsid w:val="00C727BB"/>
    <w:rsid w:val="00C75745"/>
    <w:rsid w:val="00C7617A"/>
    <w:rsid w:val="00C80629"/>
    <w:rsid w:val="00C80C44"/>
    <w:rsid w:val="00C81046"/>
    <w:rsid w:val="00C816DC"/>
    <w:rsid w:val="00C82B44"/>
    <w:rsid w:val="00C82F2A"/>
    <w:rsid w:val="00C83512"/>
    <w:rsid w:val="00C83849"/>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74E1"/>
    <w:rsid w:val="00CA7B0B"/>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62E7"/>
    <w:rsid w:val="00CF0841"/>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64D2"/>
    <w:rsid w:val="00D0764F"/>
    <w:rsid w:val="00D07937"/>
    <w:rsid w:val="00D07ED4"/>
    <w:rsid w:val="00D10BCF"/>
    <w:rsid w:val="00D1175D"/>
    <w:rsid w:val="00D1206F"/>
    <w:rsid w:val="00D12540"/>
    <w:rsid w:val="00D134B8"/>
    <w:rsid w:val="00D139B6"/>
    <w:rsid w:val="00D13FFD"/>
    <w:rsid w:val="00D156C0"/>
    <w:rsid w:val="00D1634E"/>
    <w:rsid w:val="00D16FC5"/>
    <w:rsid w:val="00D17911"/>
    <w:rsid w:val="00D17FCB"/>
    <w:rsid w:val="00D22387"/>
    <w:rsid w:val="00D22FD8"/>
    <w:rsid w:val="00D23105"/>
    <w:rsid w:val="00D23AFA"/>
    <w:rsid w:val="00D2416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584D"/>
    <w:rsid w:val="00D47118"/>
    <w:rsid w:val="00D47CE9"/>
    <w:rsid w:val="00D50C77"/>
    <w:rsid w:val="00D51AFF"/>
    <w:rsid w:val="00D53CB9"/>
    <w:rsid w:val="00D5536E"/>
    <w:rsid w:val="00D57398"/>
    <w:rsid w:val="00D576F7"/>
    <w:rsid w:val="00D5774C"/>
    <w:rsid w:val="00D60178"/>
    <w:rsid w:val="00D602E0"/>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6FE"/>
    <w:rsid w:val="00D8435C"/>
    <w:rsid w:val="00D84EC3"/>
    <w:rsid w:val="00D85C89"/>
    <w:rsid w:val="00D87228"/>
    <w:rsid w:val="00D87BF0"/>
    <w:rsid w:val="00D90C88"/>
    <w:rsid w:val="00D91DA8"/>
    <w:rsid w:val="00D91E0C"/>
    <w:rsid w:val="00D9205E"/>
    <w:rsid w:val="00D93674"/>
    <w:rsid w:val="00D93BBA"/>
    <w:rsid w:val="00D97321"/>
    <w:rsid w:val="00D97AF9"/>
    <w:rsid w:val="00DA1E53"/>
    <w:rsid w:val="00DA239E"/>
    <w:rsid w:val="00DA25AC"/>
    <w:rsid w:val="00DA2907"/>
    <w:rsid w:val="00DA324E"/>
    <w:rsid w:val="00DA455B"/>
    <w:rsid w:val="00DA6CA5"/>
    <w:rsid w:val="00DA7582"/>
    <w:rsid w:val="00DB257E"/>
    <w:rsid w:val="00DB4179"/>
    <w:rsid w:val="00DB47E4"/>
    <w:rsid w:val="00DB523A"/>
    <w:rsid w:val="00DB56D0"/>
    <w:rsid w:val="00DB57D3"/>
    <w:rsid w:val="00DB5D3B"/>
    <w:rsid w:val="00DB6B48"/>
    <w:rsid w:val="00DB6E77"/>
    <w:rsid w:val="00DC1505"/>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995"/>
    <w:rsid w:val="00DE6F42"/>
    <w:rsid w:val="00DE73D0"/>
    <w:rsid w:val="00DE7DCF"/>
    <w:rsid w:val="00DF08C0"/>
    <w:rsid w:val="00DF093A"/>
    <w:rsid w:val="00DF0C87"/>
    <w:rsid w:val="00DF1374"/>
    <w:rsid w:val="00DF2BC0"/>
    <w:rsid w:val="00DF2DD6"/>
    <w:rsid w:val="00DF31A6"/>
    <w:rsid w:val="00DF6123"/>
    <w:rsid w:val="00DF62F0"/>
    <w:rsid w:val="00DF758C"/>
    <w:rsid w:val="00DF7F77"/>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731"/>
    <w:rsid w:val="00E24400"/>
    <w:rsid w:val="00E24549"/>
    <w:rsid w:val="00E26B91"/>
    <w:rsid w:val="00E26F09"/>
    <w:rsid w:val="00E30DD1"/>
    <w:rsid w:val="00E310FA"/>
    <w:rsid w:val="00E33115"/>
    <w:rsid w:val="00E339F9"/>
    <w:rsid w:val="00E345CF"/>
    <w:rsid w:val="00E35869"/>
    <w:rsid w:val="00E35C16"/>
    <w:rsid w:val="00E360A1"/>
    <w:rsid w:val="00E37AD9"/>
    <w:rsid w:val="00E37E5E"/>
    <w:rsid w:val="00E40BE0"/>
    <w:rsid w:val="00E4504C"/>
    <w:rsid w:val="00E50479"/>
    <w:rsid w:val="00E50749"/>
    <w:rsid w:val="00E50BA8"/>
    <w:rsid w:val="00E510F1"/>
    <w:rsid w:val="00E528D2"/>
    <w:rsid w:val="00E53285"/>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622A"/>
    <w:rsid w:val="00EB0693"/>
    <w:rsid w:val="00EB3552"/>
    <w:rsid w:val="00EB370A"/>
    <w:rsid w:val="00EB477B"/>
    <w:rsid w:val="00EB4828"/>
    <w:rsid w:val="00EB4DC3"/>
    <w:rsid w:val="00EB5F6E"/>
    <w:rsid w:val="00EB69C3"/>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5357"/>
    <w:rsid w:val="00F05BDA"/>
    <w:rsid w:val="00F05D8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8E2"/>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37606"/>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04B"/>
    <w:rsid w:val="00F60384"/>
    <w:rsid w:val="00F60A6A"/>
    <w:rsid w:val="00F61832"/>
    <w:rsid w:val="00F61EF7"/>
    <w:rsid w:val="00F634B5"/>
    <w:rsid w:val="00F64114"/>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CAE"/>
    <w:rsid w:val="00F854F2"/>
    <w:rsid w:val="00F87982"/>
    <w:rsid w:val="00F9017F"/>
    <w:rsid w:val="00F90317"/>
    <w:rsid w:val="00F90A86"/>
    <w:rsid w:val="00F90AFC"/>
    <w:rsid w:val="00F916F7"/>
    <w:rsid w:val="00F91B7B"/>
    <w:rsid w:val="00F92F76"/>
    <w:rsid w:val="00F953A9"/>
    <w:rsid w:val="00F95889"/>
    <w:rsid w:val="00F95D27"/>
    <w:rsid w:val="00F96749"/>
    <w:rsid w:val="00F96D32"/>
    <w:rsid w:val="00F97303"/>
    <w:rsid w:val="00F977A8"/>
    <w:rsid w:val="00FA034F"/>
    <w:rsid w:val="00FA09A4"/>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2B92"/>
    <w:rsid w:val="00FB5CA1"/>
    <w:rsid w:val="00FB6D5F"/>
    <w:rsid w:val="00FB6E0B"/>
    <w:rsid w:val="00FC02A9"/>
    <w:rsid w:val="00FC137F"/>
    <w:rsid w:val="00FC1751"/>
    <w:rsid w:val="00FC2A67"/>
    <w:rsid w:val="00FC34AB"/>
    <w:rsid w:val="00FC4E6F"/>
    <w:rsid w:val="00FC502E"/>
    <w:rsid w:val="00FC57F1"/>
    <w:rsid w:val="00FC6826"/>
    <w:rsid w:val="00FC689E"/>
    <w:rsid w:val="00FC6CE8"/>
    <w:rsid w:val="00FD0574"/>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3F39"/>
    <w:rsid w:val="00FE5DB8"/>
    <w:rsid w:val="00FE611F"/>
    <w:rsid w:val="00FE72F7"/>
    <w:rsid w:val="00FE7651"/>
    <w:rsid w:val="00FF1A5B"/>
    <w:rsid w:val="00FF29D9"/>
    <w:rsid w:val="00FF2CCC"/>
    <w:rsid w:val="00FF302D"/>
    <w:rsid w:val="00FF4D60"/>
    <w:rsid w:val="00FF59F1"/>
    <w:rsid w:val="00FF64A5"/>
    <w:rsid w:val="00FF6921"/>
    <w:rsid w:val="00FF6CDE"/>
    <w:rsid w:val="00FF7D25"/>
    <w:rsid w:val="015E6F4F"/>
    <w:rsid w:val="01BF2B9A"/>
    <w:rsid w:val="02A855E1"/>
    <w:rsid w:val="0B6E73CC"/>
    <w:rsid w:val="0FAB1868"/>
    <w:rsid w:val="253363F3"/>
    <w:rsid w:val="270C6CB7"/>
    <w:rsid w:val="27831FCF"/>
    <w:rsid w:val="2A9A6145"/>
    <w:rsid w:val="2FDB28EE"/>
    <w:rsid w:val="493B457E"/>
    <w:rsid w:val="4DEE04B5"/>
    <w:rsid w:val="59A81331"/>
    <w:rsid w:val="5F816997"/>
    <w:rsid w:val="615416F1"/>
    <w:rsid w:val="61DD76FB"/>
    <w:rsid w:val="6B3741A9"/>
    <w:rsid w:val="6E78720F"/>
    <w:rsid w:val="70C40E98"/>
    <w:rsid w:val="72F60CDC"/>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lsdException w:name="footnote reference" w:uiPriority="0"/>
    <w:lsdException w:name="annotation reference" w:qFormat="1"/>
    <w:lsdException w:name="page number" w:qFormat="1"/>
    <w:lsdException w:name="table of authorities" w:semiHidden="0" w:uiPriority="0" w:unhideWhenUsed="0" w:qFormat="1"/>
    <w:lsdException w:name="toa heading" w:uiPriority="0" w:qFormat="1"/>
    <w:lsdException w:name="List" w:semiHidden="0" w:uiPriority="0" w:unhideWhenUsed="0"/>
    <w:lsdException w:name="List 2" w:uiPriority="0" w:qFormat="1"/>
    <w:lsdException w:name="List 3" w:uiPriority="0" w:qFormat="1"/>
    <w:lsdException w:name="List 4" w:uiPriority="0"/>
    <w:lsdException w:name="Title" w:semiHidden="0" w:uiPriority="0" w:unhideWhenUsed="0" w:qFormat="1"/>
    <w:lsdException w:name="Default Paragraph Font" w:uiPriority="1" w:qFormat="1"/>
    <w:lsdException w:name="Body Text" w:uiPriority="1" w:qFormat="1"/>
    <w:lsdException w:name="Body Text Indent" w:qFormat="1"/>
    <w:lsdException w:name="List Continue" w:uiPriority="0" w:qFormat="1"/>
    <w:lsdException w:name="List Continue 2" w:semiHidden="0" w:uiPriority="0" w:unhideWhenUsed="0"/>
    <w:lsdException w:name="List Continue 4" w:semiHidden="0" w:uiPriority="0" w:unhideWhenUsed="0"/>
    <w:lsdException w:name="Subtitle" w:semiHidden="0" w:uiPriority="0" w:unhideWhenUsed="0" w:qFormat="1"/>
    <w:lsdException w:name="Salutation" w:uiPriority="0" w:qFormat="1"/>
    <w:lsdException w:name="Date" w:uiPriority="0" w:qFormat="1"/>
    <w:lsdException w:name="Body Text First Indent" w:uiPriority="0"/>
    <w:lsdException w:name="Body Text First Indent 2" w:uiPriority="0"/>
    <w:lsdException w:name="Body Text 2" w:uiPriority="0" w:qFormat="1"/>
    <w:lsdException w:name="Body Text 3" w:uiPriority="0" w:qFormat="1"/>
    <w:lsdException w:name="Body Text Indent 2" w:uiPriority="0" w:qFormat="1"/>
    <w:lsdException w:name="Body Text Indent 3" w:uiPriority="0"/>
    <w:lsdException w:name="Block Text"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qFormat="1"/>
    <w:lsdException w:name="annotation subject" w:uiPriority="0" w:qFormat="1"/>
    <w:lsdException w:name="Balloon Text"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5548AC"/>
    <w:pPr>
      <w:widowControl w:val="0"/>
      <w:jc w:val="both"/>
    </w:pPr>
    <w:rPr>
      <w:rFonts w:ascii="Times New Roman" w:eastAsia="宋体" w:hAnsi="Times New Roman" w:cs="Times New Roman"/>
      <w:kern w:val="2"/>
      <w:sz w:val="21"/>
      <w:szCs w:val="22"/>
    </w:rPr>
  </w:style>
  <w:style w:type="paragraph" w:styleId="1">
    <w:name w:val="heading 1"/>
    <w:aliases w:val="1.,123321,1st level,Datasheet title,H1,H11,H111,H112,H12,H13,H14,H15,H16,H17,Head 1,Head 11,Head 111,Head 12,Head 13,Head1,Header1,Heading 0,Heading apps,Level 1 Topic Heading,PIM 1,Section Head,ch,h1,l1,卷标题,合同标题,标书1,标题 1 1,标题 1_ylm,标题一,章节标题,第*部分"/>
    <w:basedOn w:val="a"/>
    <w:next w:val="a"/>
    <w:link w:val="1Char"/>
    <w:qFormat/>
    <w:rsid w:val="00BA5C28"/>
    <w:pPr>
      <w:keepNext/>
      <w:keepLines/>
      <w:spacing w:before="340" w:after="330" w:line="578" w:lineRule="auto"/>
      <w:outlineLvl w:val="0"/>
    </w:pPr>
    <w:rPr>
      <w:b/>
      <w:bCs/>
      <w:kern w:val="44"/>
      <w:sz w:val="30"/>
      <w:szCs w:val="44"/>
    </w:rPr>
  </w:style>
  <w:style w:type="paragraph" w:styleId="2">
    <w:name w:val="heading 2"/>
    <w:aliases w:val="2,2nd level,DO,Fab,H2,H21,H211,H212,H22,H23,HD2,Head 2,Header 2,Heading 2 CCBS,Heading 2 Hidden,PIM2,Titre2,Titre3,UNDERRUBRIK 1-2,Underrubrik1,h2,heading 2,l2,prop2,sect 1.2,sect 1.21,sect 1.211,sect 1.212,sect 1.22,sect 1.23,标题 2_ylm,第*章,第一章 标题 2"/>
    <w:basedOn w:val="a"/>
    <w:next w:val="a"/>
    <w:link w:val="2Char"/>
    <w:qFormat/>
    <w:rsid w:val="00BA5C28"/>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A-3),3,3rd level,BOD 0,Bold Head,CT,Fab-3,H3,Head3,HeadC,Heading 3 - old,Heading 3 Char,Heading 3 Char Char Char,Heading 3 Char Char Char Char Char,Level 3,Level 3 Head,Level 3 Topic Heading,Map,PIM 3,bh,h3,l3,level_3,sect1.2.3,sl3,一,标题 3_ylm,第二层条"/>
    <w:basedOn w:val="a"/>
    <w:next w:val="a"/>
    <w:link w:val="3Char"/>
    <w:qFormat/>
    <w:rsid w:val="00BA5C28"/>
    <w:pPr>
      <w:keepNext/>
      <w:keepLines/>
      <w:spacing w:before="260" w:after="260" w:line="416" w:lineRule="auto"/>
      <w:jc w:val="center"/>
      <w:outlineLvl w:val="2"/>
    </w:pPr>
    <w:rPr>
      <w:rFonts w:ascii="宋体"/>
      <w:b/>
      <w:bCs/>
      <w:sz w:val="32"/>
      <w:szCs w:val="32"/>
    </w:rPr>
  </w:style>
  <w:style w:type="paragraph" w:styleId="4">
    <w:name w:val="heading 4"/>
    <w:aliases w:val="H4,Heading sql,PIM 4,Ref Heading 1,Ref Heading 11,Ref Heading 111,Ref Heading 112,Ref Heading 12,Ref Heading 13,h4,h41,h42,rh1,rh11,rh111,rh112,rh12,rh13,sect 1.2.3.4,sect 1.2.3.41,sect 1.2.3.411,sect 1.2.3.412,sect 1.2.3.42,sect 1.2.3.43,标题 4_ylm"/>
    <w:basedOn w:val="a"/>
    <w:next w:val="a"/>
    <w:link w:val="4Char"/>
    <w:qFormat/>
    <w:rsid w:val="00BA5C28"/>
    <w:pPr>
      <w:keepNext/>
      <w:keepLines/>
      <w:spacing w:before="280" w:after="290" w:line="376" w:lineRule="auto"/>
      <w:outlineLvl w:val="3"/>
    </w:pPr>
    <w:rPr>
      <w:rFonts w:ascii="Arial" w:eastAsia="黑体" w:hAnsi="Arial"/>
      <w:b/>
      <w:bCs/>
      <w:sz w:val="28"/>
      <w:szCs w:val="28"/>
    </w:rPr>
  </w:style>
  <w:style w:type="paragraph" w:styleId="5">
    <w:name w:val="heading 5"/>
    <w:aliases w:val="5,H5,PIM 5,Second Subheading,dash,dash1,dash10,dash11,dash2,dash21,dash3,dash31,dash4,dash5,dash6,dash7,dash8,dash9,dd,dd1,dd10,dd11,dd2,dd21,dd3,dd4,dd5,dd6,dd7,dd8,dd9,ds,ds1,ds10,ds11,ds2,ds21,ds3,ds31,ds4,ds5,ds6,ds7,ds8,ds9,h5,l4,口,第四层条"/>
    <w:basedOn w:val="a"/>
    <w:next w:val="a"/>
    <w:link w:val="5Char"/>
    <w:qFormat/>
    <w:rsid w:val="00BA5C28"/>
    <w:pPr>
      <w:keepNext/>
      <w:outlineLvl w:val="4"/>
    </w:pPr>
    <w:rPr>
      <w:rFonts w:ascii="宋体" w:hAnsi="Arial"/>
      <w:bCs/>
      <w:sz w:val="28"/>
      <w:szCs w:val="20"/>
    </w:rPr>
  </w:style>
  <w:style w:type="paragraph" w:styleId="6">
    <w:name w:val="heading 6"/>
    <w:aliases w:val="6,BOD 4,Bullet (Single Lines),Bullet list,CSS节内4级标记,H6,Heading6,L6,Legal Level 1.,PIM 6,Third Subheading,h6,h61,heading 6,heading 61,条 4,第五层条"/>
    <w:basedOn w:val="a"/>
    <w:next w:val="a"/>
    <w:link w:val="6Char"/>
    <w:qFormat/>
    <w:rsid w:val="00BA5C28"/>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H TIMES1,L7,Legal Level 1.1.,Level 1.1,PIM 7,SDL title,h7,letter list,st,不用,第六层条,表名"/>
    <w:basedOn w:val="a"/>
    <w:next w:val="a"/>
    <w:link w:val="7Char"/>
    <w:qFormat/>
    <w:rsid w:val="00BA5C28"/>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aliases w:val="Legal Level 1.1.1.,h8,不用8,图名,标题6,注意框体,第七层条"/>
    <w:basedOn w:val="a"/>
    <w:next w:val="a"/>
    <w:link w:val="8Char"/>
    <w:qFormat/>
    <w:rsid w:val="00BA5C28"/>
    <w:pPr>
      <w:keepNext/>
      <w:keepLines/>
      <w:spacing w:line="400" w:lineRule="exact"/>
      <w:jc w:val="center"/>
      <w:outlineLvl w:val="7"/>
    </w:pPr>
    <w:rPr>
      <w:rFonts w:ascii="宋体" w:eastAsia="黑体" w:hAnsi="宋体"/>
      <w:sz w:val="32"/>
      <w:szCs w:val="32"/>
    </w:rPr>
  </w:style>
  <w:style w:type="paragraph" w:styleId="9">
    <w:name w:val="heading 9"/>
    <w:aliases w:val="Appendix,HF,Legal Level 1.1.1.1.,PIM 9,figure label,figureNo,ft,h9,heading 9,huh,table title,tt,三级标题,不用9,图号,图的编号,未用,标题 45,第八层条"/>
    <w:basedOn w:val="8"/>
    <w:next w:val="a"/>
    <w:link w:val="9Char"/>
    <w:qFormat/>
    <w:rsid w:val="00BA5C28"/>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BA5C28"/>
    <w:pPr>
      <w:ind w:leftChars="400" w:left="100" w:hangingChars="200" w:hanging="200"/>
    </w:pPr>
    <w:rPr>
      <w:rFonts w:ascii="Calibri" w:hAnsi="Calibri"/>
    </w:rPr>
  </w:style>
  <w:style w:type="paragraph" w:styleId="71">
    <w:name w:val="toc 7"/>
    <w:basedOn w:val="a"/>
    <w:next w:val="a"/>
    <w:uiPriority w:val="39"/>
    <w:qFormat/>
    <w:rsid w:val="00BA5C28"/>
    <w:pPr>
      <w:ind w:left="1260"/>
      <w:jc w:val="left"/>
    </w:pPr>
    <w:rPr>
      <w:szCs w:val="21"/>
    </w:rPr>
  </w:style>
  <w:style w:type="paragraph" w:styleId="a3">
    <w:name w:val="table of authorities"/>
    <w:basedOn w:val="a"/>
    <w:next w:val="a"/>
    <w:qFormat/>
    <w:rsid w:val="00BA5C28"/>
    <w:pPr>
      <w:ind w:leftChars="200" w:left="420"/>
    </w:pPr>
    <w:rPr>
      <w:szCs w:val="20"/>
    </w:rPr>
  </w:style>
  <w:style w:type="paragraph" w:styleId="81">
    <w:name w:val="index 8"/>
    <w:basedOn w:val="a"/>
    <w:next w:val="a"/>
    <w:qFormat/>
    <w:rsid w:val="00BA5C28"/>
    <w:pPr>
      <w:ind w:leftChars="1400" w:left="1400"/>
    </w:pPr>
    <w:rPr>
      <w:szCs w:val="20"/>
    </w:rPr>
  </w:style>
  <w:style w:type="paragraph" w:styleId="a4">
    <w:name w:val="Normal Indent"/>
    <w:basedOn w:val="a"/>
    <w:link w:val="Char"/>
    <w:unhideWhenUsed/>
    <w:qFormat/>
    <w:rsid w:val="00BA5C28"/>
    <w:pPr>
      <w:ind w:firstLineChars="200" w:firstLine="420"/>
    </w:pPr>
    <w:rPr>
      <w:rFonts w:ascii="Calibri" w:hAnsi="Calibri"/>
    </w:rPr>
  </w:style>
  <w:style w:type="paragraph" w:styleId="a5">
    <w:name w:val="caption"/>
    <w:basedOn w:val="a"/>
    <w:next w:val="a"/>
    <w:qFormat/>
    <w:rsid w:val="00BA5C28"/>
    <w:pPr>
      <w:spacing w:before="152" w:after="160"/>
    </w:pPr>
    <w:rPr>
      <w:rFonts w:ascii="Arial" w:eastAsia="黑体" w:hAnsi="Arial" w:cs="Arial"/>
      <w:sz w:val="20"/>
      <w:szCs w:val="20"/>
    </w:rPr>
  </w:style>
  <w:style w:type="paragraph" w:styleId="50">
    <w:name w:val="index 5"/>
    <w:basedOn w:val="a"/>
    <w:next w:val="a"/>
    <w:qFormat/>
    <w:rsid w:val="00BA5C28"/>
    <w:pPr>
      <w:ind w:leftChars="800" w:left="800"/>
    </w:pPr>
    <w:rPr>
      <w:szCs w:val="20"/>
    </w:rPr>
  </w:style>
  <w:style w:type="paragraph" w:styleId="a6">
    <w:name w:val="Document Map"/>
    <w:basedOn w:val="a"/>
    <w:link w:val="Char0"/>
    <w:qFormat/>
    <w:rsid w:val="00BA5C28"/>
    <w:pPr>
      <w:shd w:val="clear" w:color="auto" w:fill="000080"/>
    </w:pPr>
    <w:rPr>
      <w:szCs w:val="20"/>
    </w:rPr>
  </w:style>
  <w:style w:type="paragraph" w:styleId="a7">
    <w:name w:val="toa heading"/>
    <w:basedOn w:val="a"/>
    <w:next w:val="a"/>
    <w:qFormat/>
    <w:rsid w:val="00BA5C28"/>
    <w:pPr>
      <w:spacing w:before="120"/>
    </w:pPr>
    <w:rPr>
      <w:rFonts w:ascii="Arial" w:hAnsi="Arial"/>
      <w:b/>
      <w:bCs/>
      <w:szCs w:val="24"/>
    </w:rPr>
  </w:style>
  <w:style w:type="paragraph" w:styleId="a8">
    <w:name w:val="annotation text"/>
    <w:basedOn w:val="a"/>
    <w:link w:val="Char1"/>
    <w:qFormat/>
    <w:rsid w:val="00BA5C28"/>
    <w:pPr>
      <w:jc w:val="left"/>
    </w:pPr>
    <w:rPr>
      <w:szCs w:val="20"/>
    </w:rPr>
  </w:style>
  <w:style w:type="paragraph" w:styleId="61">
    <w:name w:val="index 6"/>
    <w:basedOn w:val="a"/>
    <w:next w:val="a"/>
    <w:qFormat/>
    <w:rsid w:val="00BA5C28"/>
    <w:pPr>
      <w:ind w:leftChars="1000" w:left="1000"/>
    </w:pPr>
    <w:rPr>
      <w:szCs w:val="20"/>
    </w:rPr>
  </w:style>
  <w:style w:type="paragraph" w:styleId="a9">
    <w:name w:val="Salutation"/>
    <w:basedOn w:val="a"/>
    <w:next w:val="a"/>
    <w:link w:val="Char2"/>
    <w:qFormat/>
    <w:rsid w:val="00BA5C28"/>
    <w:rPr>
      <w:rFonts w:ascii="仿宋_GB2312" w:eastAsia="仿宋_GB2312" w:hAnsi="Calibri"/>
      <w:bCs/>
      <w:sz w:val="28"/>
      <w:szCs w:val="20"/>
    </w:rPr>
  </w:style>
  <w:style w:type="paragraph" w:styleId="32">
    <w:name w:val="Body Text 3"/>
    <w:basedOn w:val="a"/>
    <w:link w:val="3Char0"/>
    <w:qFormat/>
    <w:rsid w:val="00BA5C28"/>
    <w:rPr>
      <w:rFonts w:ascii="黑体" w:eastAsia="黑体" w:hAnsi="Arial"/>
      <w:b/>
      <w:sz w:val="28"/>
      <w:szCs w:val="20"/>
    </w:rPr>
  </w:style>
  <w:style w:type="paragraph" w:styleId="aa">
    <w:name w:val="Body Text"/>
    <w:basedOn w:val="a"/>
    <w:link w:val="Char3"/>
    <w:uiPriority w:val="1"/>
    <w:qFormat/>
    <w:rsid w:val="00BA5C28"/>
    <w:rPr>
      <w:rFonts w:ascii="宋体" w:hAnsi="Arial"/>
      <w:sz w:val="28"/>
      <w:szCs w:val="20"/>
    </w:rPr>
  </w:style>
  <w:style w:type="paragraph" w:styleId="ab">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4"/>
    <w:uiPriority w:val="99"/>
    <w:qFormat/>
    <w:rsid w:val="00BA5C28"/>
    <w:pPr>
      <w:ind w:firstLine="645"/>
    </w:pPr>
    <w:rPr>
      <w:rFonts w:ascii="楷体_GB2312" w:eastAsia="楷体_GB2312"/>
      <w:sz w:val="32"/>
      <w:szCs w:val="20"/>
    </w:rPr>
  </w:style>
  <w:style w:type="paragraph" w:styleId="20">
    <w:name w:val="List 2"/>
    <w:basedOn w:val="a"/>
    <w:qFormat/>
    <w:rsid w:val="00BA5C28"/>
    <w:pPr>
      <w:ind w:leftChars="200" w:left="100" w:hangingChars="200" w:hanging="200"/>
    </w:pPr>
    <w:rPr>
      <w:rFonts w:ascii="Calibri" w:hAnsi="Calibri"/>
    </w:rPr>
  </w:style>
  <w:style w:type="paragraph" w:styleId="ac">
    <w:name w:val="List Continue"/>
    <w:basedOn w:val="a"/>
    <w:qFormat/>
    <w:rsid w:val="00BA5C28"/>
    <w:pPr>
      <w:spacing w:after="120"/>
      <w:ind w:leftChars="200" w:left="420"/>
    </w:pPr>
    <w:rPr>
      <w:rFonts w:ascii="Calibri" w:hAnsi="Calibri"/>
    </w:rPr>
  </w:style>
  <w:style w:type="paragraph" w:styleId="ad">
    <w:name w:val="Block Text"/>
    <w:basedOn w:val="a"/>
    <w:qFormat/>
    <w:rsid w:val="00BA5C28"/>
    <w:pPr>
      <w:spacing w:after="156"/>
    </w:pPr>
    <w:rPr>
      <w:rFonts w:ascii="宋体"/>
    </w:rPr>
  </w:style>
  <w:style w:type="paragraph" w:styleId="40">
    <w:name w:val="index 4"/>
    <w:basedOn w:val="a"/>
    <w:next w:val="a"/>
    <w:qFormat/>
    <w:rsid w:val="00BA5C28"/>
    <w:pPr>
      <w:ind w:leftChars="600" w:left="600"/>
    </w:pPr>
    <w:rPr>
      <w:szCs w:val="20"/>
    </w:rPr>
  </w:style>
  <w:style w:type="paragraph" w:styleId="51">
    <w:name w:val="toc 5"/>
    <w:basedOn w:val="a"/>
    <w:next w:val="a"/>
    <w:uiPriority w:val="39"/>
    <w:qFormat/>
    <w:rsid w:val="00BA5C28"/>
    <w:pPr>
      <w:ind w:left="840"/>
      <w:jc w:val="left"/>
    </w:pPr>
    <w:rPr>
      <w:szCs w:val="21"/>
    </w:rPr>
  </w:style>
  <w:style w:type="paragraph" w:styleId="33">
    <w:name w:val="toc 3"/>
    <w:basedOn w:val="a"/>
    <w:next w:val="a"/>
    <w:uiPriority w:val="39"/>
    <w:qFormat/>
    <w:rsid w:val="00BA5C28"/>
    <w:pPr>
      <w:tabs>
        <w:tab w:val="right" w:leader="dot" w:pos="9403"/>
      </w:tabs>
      <w:spacing w:line="380" w:lineRule="exact"/>
      <w:ind w:left="420"/>
      <w:jc w:val="left"/>
    </w:pPr>
    <w:rPr>
      <w:i/>
      <w:iCs/>
      <w:szCs w:val="24"/>
    </w:rPr>
  </w:style>
  <w:style w:type="paragraph" w:styleId="ae">
    <w:name w:val="Plain Text"/>
    <w:aliases w:val="Texte,普通文字,普通文字 Ch,普通文字 Char,普通文字 Char Char,普通文字 Char Char Char Char Char Char Char,普通文字 Char Char Char Char Char Char Char Char,普通文字1,普通文字11,普通文字2,普通文字21,普通文字3,普通文字31,普通文字4,普通文字41,普通文字5,普通文字6,普通文字7,纯文本 Char Char,纯文本 Char Char Char Cha,表内文字"/>
    <w:basedOn w:val="a"/>
    <w:link w:val="Char10"/>
    <w:uiPriority w:val="99"/>
    <w:qFormat/>
    <w:rsid w:val="00BA5C28"/>
    <w:rPr>
      <w:rFonts w:ascii="宋体" w:hAnsi="Courier New"/>
      <w:szCs w:val="20"/>
    </w:rPr>
  </w:style>
  <w:style w:type="paragraph" w:styleId="82">
    <w:name w:val="toc 8"/>
    <w:basedOn w:val="a"/>
    <w:next w:val="a"/>
    <w:uiPriority w:val="39"/>
    <w:qFormat/>
    <w:rsid w:val="00BA5C28"/>
    <w:pPr>
      <w:ind w:left="1470"/>
      <w:jc w:val="left"/>
    </w:pPr>
    <w:rPr>
      <w:szCs w:val="21"/>
    </w:rPr>
  </w:style>
  <w:style w:type="paragraph" w:styleId="34">
    <w:name w:val="index 3"/>
    <w:basedOn w:val="a"/>
    <w:next w:val="a"/>
    <w:qFormat/>
    <w:rsid w:val="00BA5C28"/>
    <w:pPr>
      <w:ind w:leftChars="400" w:left="400"/>
    </w:pPr>
    <w:rPr>
      <w:szCs w:val="20"/>
    </w:rPr>
  </w:style>
  <w:style w:type="paragraph" w:styleId="af">
    <w:name w:val="Date"/>
    <w:basedOn w:val="a"/>
    <w:next w:val="a"/>
    <w:link w:val="Char5"/>
    <w:qFormat/>
    <w:rsid w:val="00BA5C28"/>
    <w:rPr>
      <w:b/>
      <w:sz w:val="28"/>
      <w:szCs w:val="20"/>
    </w:rPr>
  </w:style>
  <w:style w:type="paragraph" w:styleId="21">
    <w:name w:val="Body Text Indent 2"/>
    <w:basedOn w:val="a"/>
    <w:link w:val="2Char0"/>
    <w:qFormat/>
    <w:rsid w:val="00BA5C28"/>
    <w:pPr>
      <w:ind w:left="630" w:firstLine="645"/>
    </w:pPr>
    <w:rPr>
      <w:rFonts w:ascii="Arial" w:eastAsia="仿宋_GB2312" w:hAnsi="Arial"/>
      <w:sz w:val="32"/>
      <w:szCs w:val="20"/>
    </w:rPr>
  </w:style>
  <w:style w:type="paragraph" w:styleId="af0">
    <w:name w:val="Balloon Text"/>
    <w:basedOn w:val="a"/>
    <w:link w:val="Char6"/>
    <w:qFormat/>
    <w:rsid w:val="00BA5C28"/>
    <w:rPr>
      <w:sz w:val="18"/>
      <w:szCs w:val="18"/>
    </w:rPr>
  </w:style>
  <w:style w:type="paragraph" w:styleId="af1">
    <w:name w:val="footer"/>
    <w:basedOn w:val="a"/>
    <w:link w:val="Char7"/>
    <w:uiPriority w:val="99"/>
    <w:qFormat/>
    <w:rsid w:val="00BA5C28"/>
    <w:pPr>
      <w:tabs>
        <w:tab w:val="center" w:pos="4153"/>
        <w:tab w:val="right" w:pos="8306"/>
      </w:tabs>
      <w:snapToGrid w:val="0"/>
      <w:jc w:val="left"/>
    </w:pPr>
    <w:rPr>
      <w:sz w:val="18"/>
      <w:szCs w:val="20"/>
    </w:rPr>
  </w:style>
  <w:style w:type="paragraph" w:styleId="af2">
    <w:name w:val="header"/>
    <w:basedOn w:val="a"/>
    <w:link w:val="Char8"/>
    <w:qFormat/>
    <w:rsid w:val="00BA5C28"/>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rsid w:val="00BA5C28"/>
    <w:pPr>
      <w:spacing w:before="120" w:after="120"/>
      <w:jc w:val="left"/>
    </w:pPr>
    <w:rPr>
      <w:caps/>
      <w:szCs w:val="24"/>
    </w:rPr>
  </w:style>
  <w:style w:type="paragraph" w:styleId="41">
    <w:name w:val="List Continue 4"/>
    <w:basedOn w:val="a"/>
    <w:rsid w:val="00BA5C28"/>
    <w:pPr>
      <w:spacing w:after="120"/>
      <w:ind w:leftChars="800" w:left="1680"/>
    </w:pPr>
    <w:rPr>
      <w:rFonts w:ascii="Calibri" w:hAnsi="Calibri"/>
    </w:rPr>
  </w:style>
  <w:style w:type="paragraph" w:styleId="42">
    <w:name w:val="toc 4"/>
    <w:basedOn w:val="a"/>
    <w:next w:val="a"/>
    <w:uiPriority w:val="39"/>
    <w:qFormat/>
    <w:rsid w:val="00BA5C28"/>
    <w:pPr>
      <w:ind w:left="630"/>
      <w:jc w:val="left"/>
    </w:pPr>
    <w:rPr>
      <w:szCs w:val="21"/>
    </w:rPr>
  </w:style>
  <w:style w:type="paragraph" w:styleId="af3">
    <w:name w:val="index heading"/>
    <w:basedOn w:val="a"/>
    <w:next w:val="12"/>
    <w:rsid w:val="00BA5C28"/>
    <w:rPr>
      <w:szCs w:val="20"/>
    </w:rPr>
  </w:style>
  <w:style w:type="paragraph" w:styleId="12">
    <w:name w:val="index 1"/>
    <w:basedOn w:val="a"/>
    <w:next w:val="a"/>
    <w:qFormat/>
    <w:rsid w:val="00BA5C28"/>
    <w:pPr>
      <w:jc w:val="center"/>
    </w:pPr>
    <w:rPr>
      <w:rFonts w:ascii="仿宋_GB2312" w:eastAsia="仿宋_GB2312"/>
      <w:b/>
      <w:bCs/>
      <w:sz w:val="28"/>
      <w:szCs w:val="20"/>
    </w:rPr>
  </w:style>
  <w:style w:type="paragraph" w:styleId="af4">
    <w:name w:val="Subtitle"/>
    <w:basedOn w:val="a"/>
    <w:link w:val="Char9"/>
    <w:qFormat/>
    <w:rsid w:val="00BA5C28"/>
    <w:pPr>
      <w:spacing w:before="240" w:after="60" w:line="312" w:lineRule="auto"/>
      <w:jc w:val="center"/>
      <w:outlineLvl w:val="1"/>
    </w:pPr>
    <w:rPr>
      <w:rFonts w:ascii="Arial" w:hAnsi="Arial"/>
      <w:b/>
      <w:bCs/>
      <w:kern w:val="28"/>
      <w:sz w:val="32"/>
      <w:szCs w:val="32"/>
    </w:rPr>
  </w:style>
  <w:style w:type="paragraph" w:styleId="af5">
    <w:name w:val="List"/>
    <w:basedOn w:val="a"/>
    <w:rsid w:val="00BA5C28"/>
    <w:pPr>
      <w:ind w:left="200" w:hangingChars="200" w:hanging="200"/>
    </w:pPr>
    <w:rPr>
      <w:rFonts w:ascii="Calibri" w:hAnsi="Calibri"/>
    </w:rPr>
  </w:style>
  <w:style w:type="paragraph" w:styleId="af6">
    <w:name w:val="footnote text"/>
    <w:basedOn w:val="a"/>
    <w:link w:val="Chara"/>
    <w:rsid w:val="00BA5C28"/>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rsid w:val="00BA5C28"/>
    <w:pPr>
      <w:ind w:left="1050"/>
      <w:jc w:val="left"/>
    </w:pPr>
    <w:rPr>
      <w:szCs w:val="21"/>
    </w:rPr>
  </w:style>
  <w:style w:type="paragraph" w:styleId="35">
    <w:name w:val="Body Text Indent 3"/>
    <w:basedOn w:val="a"/>
    <w:link w:val="3Char1"/>
    <w:rsid w:val="00BA5C28"/>
    <w:pPr>
      <w:ind w:firstLine="645"/>
    </w:pPr>
    <w:rPr>
      <w:rFonts w:ascii="仿宋_GB2312" w:eastAsia="仿宋_GB2312" w:hAnsi="Arial"/>
      <w:color w:val="000000"/>
      <w:sz w:val="30"/>
      <w:szCs w:val="20"/>
    </w:rPr>
  </w:style>
  <w:style w:type="paragraph" w:styleId="72">
    <w:name w:val="index 7"/>
    <w:basedOn w:val="a"/>
    <w:next w:val="a"/>
    <w:rsid w:val="00BA5C28"/>
    <w:pPr>
      <w:ind w:leftChars="1200" w:left="1200"/>
    </w:pPr>
    <w:rPr>
      <w:szCs w:val="20"/>
    </w:rPr>
  </w:style>
  <w:style w:type="paragraph" w:styleId="91">
    <w:name w:val="index 9"/>
    <w:basedOn w:val="a"/>
    <w:next w:val="a"/>
    <w:rsid w:val="00BA5C28"/>
    <w:pPr>
      <w:ind w:leftChars="1600" w:left="1600"/>
    </w:pPr>
    <w:rPr>
      <w:szCs w:val="20"/>
    </w:rPr>
  </w:style>
  <w:style w:type="paragraph" w:styleId="22">
    <w:name w:val="toc 2"/>
    <w:basedOn w:val="a"/>
    <w:next w:val="a"/>
    <w:uiPriority w:val="39"/>
    <w:rsid w:val="00BA5C28"/>
    <w:pPr>
      <w:tabs>
        <w:tab w:val="right" w:leader="dot" w:pos="9403"/>
      </w:tabs>
      <w:ind w:left="210"/>
      <w:jc w:val="left"/>
    </w:pPr>
    <w:rPr>
      <w:smallCaps/>
      <w:sz w:val="28"/>
      <w:szCs w:val="24"/>
    </w:rPr>
  </w:style>
  <w:style w:type="paragraph" w:styleId="92">
    <w:name w:val="toc 9"/>
    <w:basedOn w:val="a"/>
    <w:next w:val="a"/>
    <w:uiPriority w:val="39"/>
    <w:rsid w:val="00BA5C28"/>
    <w:pPr>
      <w:ind w:left="1680"/>
      <w:jc w:val="left"/>
    </w:pPr>
    <w:rPr>
      <w:szCs w:val="21"/>
    </w:rPr>
  </w:style>
  <w:style w:type="paragraph" w:styleId="23">
    <w:name w:val="Body Text 2"/>
    <w:basedOn w:val="a"/>
    <w:link w:val="2Char1"/>
    <w:qFormat/>
    <w:rsid w:val="00BA5C28"/>
    <w:rPr>
      <w:rFonts w:ascii="仿宋_GB2312" w:eastAsia="仿宋_GB2312"/>
      <w:b/>
      <w:sz w:val="24"/>
      <w:szCs w:val="20"/>
    </w:rPr>
  </w:style>
  <w:style w:type="paragraph" w:styleId="43">
    <w:name w:val="List 4"/>
    <w:basedOn w:val="a"/>
    <w:rsid w:val="00BA5C28"/>
    <w:pPr>
      <w:ind w:leftChars="600" w:left="100" w:hangingChars="200" w:hanging="200"/>
    </w:pPr>
    <w:rPr>
      <w:rFonts w:ascii="Calibri" w:hAnsi="Calibri"/>
    </w:rPr>
  </w:style>
  <w:style w:type="paragraph" w:styleId="24">
    <w:name w:val="List Continue 2"/>
    <w:basedOn w:val="a"/>
    <w:rsid w:val="00BA5C28"/>
    <w:pPr>
      <w:spacing w:after="120"/>
      <w:ind w:leftChars="400" w:left="840"/>
    </w:pPr>
    <w:rPr>
      <w:rFonts w:ascii="Calibri" w:hAnsi="Calibri"/>
    </w:rPr>
  </w:style>
  <w:style w:type="paragraph" w:styleId="af7">
    <w:name w:val="Normal (Web)"/>
    <w:basedOn w:val="a"/>
    <w:link w:val="Charb"/>
    <w:qFormat/>
    <w:rsid w:val="00BA5C28"/>
    <w:pPr>
      <w:widowControl/>
      <w:spacing w:before="100" w:beforeAutospacing="1" w:after="100" w:afterAutospacing="1"/>
      <w:jc w:val="left"/>
    </w:pPr>
    <w:rPr>
      <w:rFonts w:ascii="宋体" w:hAnsi="宋体"/>
      <w:kern w:val="0"/>
      <w:sz w:val="24"/>
      <w:szCs w:val="24"/>
    </w:rPr>
  </w:style>
  <w:style w:type="paragraph" w:styleId="25">
    <w:name w:val="index 2"/>
    <w:basedOn w:val="a"/>
    <w:next w:val="a"/>
    <w:rsid w:val="00BA5C28"/>
    <w:pPr>
      <w:ind w:leftChars="200" w:left="200"/>
    </w:pPr>
    <w:rPr>
      <w:szCs w:val="20"/>
    </w:rPr>
  </w:style>
  <w:style w:type="paragraph" w:styleId="af8">
    <w:name w:val="Title"/>
    <w:basedOn w:val="2"/>
    <w:next w:val="a"/>
    <w:link w:val="Charc"/>
    <w:qFormat/>
    <w:rsid w:val="00BA5C28"/>
    <w:pPr>
      <w:spacing w:before="0" w:after="0" w:line="360" w:lineRule="auto"/>
      <w:ind w:firstLine="0"/>
    </w:pPr>
    <w:rPr>
      <w:rFonts w:ascii="宋体" w:hAnsi="宋体"/>
      <w:bCs w:val="0"/>
      <w:smallCaps/>
      <w:snapToGrid w:val="0"/>
      <w:sz w:val="44"/>
      <w:szCs w:val="24"/>
    </w:rPr>
  </w:style>
  <w:style w:type="paragraph" w:styleId="af9">
    <w:name w:val="annotation subject"/>
    <w:basedOn w:val="a8"/>
    <w:next w:val="a8"/>
    <w:link w:val="Chard"/>
    <w:unhideWhenUsed/>
    <w:qFormat/>
    <w:rsid w:val="00BA5C28"/>
    <w:rPr>
      <w:b/>
      <w:bCs/>
      <w:szCs w:val="22"/>
    </w:rPr>
  </w:style>
  <w:style w:type="paragraph" w:styleId="afa">
    <w:name w:val="Body Text First Indent"/>
    <w:basedOn w:val="a"/>
    <w:link w:val="Chare"/>
    <w:rsid w:val="00BA5C28"/>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b">
    <w:name w:val="Table Grid"/>
    <w:basedOn w:val="a1"/>
    <w:rsid w:val="00BA5C28"/>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sid w:val="00BA5C28"/>
    <w:rPr>
      <w:b/>
      <w:bCs/>
    </w:rPr>
  </w:style>
  <w:style w:type="character" w:styleId="afd">
    <w:name w:val="page number"/>
    <w:uiPriority w:val="99"/>
    <w:qFormat/>
    <w:rsid w:val="00BA5C28"/>
  </w:style>
  <w:style w:type="character" w:styleId="afe">
    <w:name w:val="FollowedHyperlink"/>
    <w:rsid w:val="00BA5C28"/>
    <w:rPr>
      <w:color w:val="800080"/>
      <w:u w:val="single"/>
    </w:rPr>
  </w:style>
  <w:style w:type="character" w:styleId="aff">
    <w:name w:val="Emphasis"/>
    <w:qFormat/>
    <w:rsid w:val="00BA5C28"/>
    <w:rPr>
      <w:color w:val="CC0033"/>
    </w:rPr>
  </w:style>
  <w:style w:type="character" w:styleId="aff0">
    <w:name w:val="Hyperlink"/>
    <w:uiPriority w:val="99"/>
    <w:rsid w:val="00BA5C28"/>
    <w:rPr>
      <w:color w:val="0000FF"/>
      <w:u w:val="single"/>
    </w:rPr>
  </w:style>
  <w:style w:type="character" w:styleId="aff1">
    <w:name w:val="annotation reference"/>
    <w:uiPriority w:val="99"/>
    <w:unhideWhenUsed/>
    <w:qFormat/>
    <w:rsid w:val="00BA5C28"/>
    <w:rPr>
      <w:sz w:val="21"/>
      <w:szCs w:val="21"/>
    </w:rPr>
  </w:style>
  <w:style w:type="character" w:customStyle="1" w:styleId="3Char">
    <w:name w:val="标题 3 Char"/>
    <w:aliases w:val="(A-3) Char,3 Char,3rd level Char,BOD 0 Char,Bold Head Char,CT Char,Fab-3 Char,H3 Char,Head3 Char,HeadC Char,Heading 3 - old Char,Heading 3 Char Char1,Heading 3 Char Char Char Char,Heading 3 Char Char Char Char Char Char,Level 3 Char,Map Char"/>
    <w:link w:val="3"/>
    <w:rsid w:val="00BA5C28"/>
    <w:rPr>
      <w:rFonts w:ascii="宋体" w:hAnsi="Times New Roman"/>
      <w:b/>
      <w:bCs/>
      <w:kern w:val="2"/>
      <w:sz w:val="32"/>
      <w:szCs w:val="32"/>
    </w:rPr>
  </w:style>
  <w:style w:type="character" w:customStyle="1" w:styleId="Char6">
    <w:name w:val="批注框文本 Char"/>
    <w:link w:val="af0"/>
    <w:qFormat/>
    <w:rsid w:val="00BA5C28"/>
    <w:rPr>
      <w:rFonts w:ascii="Times New Roman" w:hAnsi="Times New Roman"/>
      <w:kern w:val="2"/>
      <w:sz w:val="18"/>
      <w:szCs w:val="18"/>
    </w:rPr>
  </w:style>
  <w:style w:type="character" w:customStyle="1" w:styleId="3Char0">
    <w:name w:val="正文文本 3 Char"/>
    <w:link w:val="32"/>
    <w:qFormat/>
    <w:rsid w:val="00BA5C28"/>
    <w:rPr>
      <w:rFonts w:ascii="黑体" w:eastAsia="黑体" w:hAnsi="Arial"/>
      <w:b/>
      <w:kern w:val="2"/>
      <w:sz w:val="28"/>
    </w:rPr>
  </w:style>
  <w:style w:type="character" w:customStyle="1" w:styleId="Char5">
    <w:name w:val="日期 Char"/>
    <w:link w:val="af"/>
    <w:qFormat/>
    <w:rsid w:val="00BA5C28"/>
    <w:rPr>
      <w:rFonts w:ascii="Times New Roman" w:hAnsi="Times New Roman"/>
      <w:b/>
      <w:kern w:val="2"/>
      <w:sz w:val="28"/>
    </w:rPr>
  </w:style>
  <w:style w:type="character" w:customStyle="1" w:styleId="Chare">
    <w:name w:val="正文首行缩进 Char"/>
    <w:link w:val="afa"/>
    <w:qFormat/>
    <w:rsid w:val="00BA5C28"/>
    <w:rPr>
      <w:rFonts w:ascii="Arial" w:eastAsia="仿宋_GB2312" w:hAnsi="Arial" w:cs="Arial"/>
      <w:kern w:val="2"/>
      <w:sz w:val="24"/>
      <w:szCs w:val="32"/>
    </w:rPr>
  </w:style>
  <w:style w:type="character" w:customStyle="1" w:styleId="Char7">
    <w:name w:val="页脚 Char"/>
    <w:link w:val="af1"/>
    <w:uiPriority w:val="99"/>
    <w:qFormat/>
    <w:rsid w:val="00BA5C28"/>
    <w:rPr>
      <w:rFonts w:ascii="Times New Roman" w:hAnsi="Times New Roman"/>
      <w:kern w:val="2"/>
      <w:sz w:val="18"/>
    </w:rPr>
  </w:style>
  <w:style w:type="character" w:customStyle="1" w:styleId="4Char">
    <w:name w:val="标题 4 Char"/>
    <w:aliases w:val="H4 Char,Heading sql Char,PIM 4 Char,Ref Heading 1 Char,Ref Heading 11 Char,Ref Heading 111 Char,Ref Heading 112 Char,Ref Heading 12 Char,Ref Heading 13 Char,h4 Char,h41 Char,h42 Char,rh1 Char,rh11 Char,rh111 Char,rh112 Char,rh12 Char"/>
    <w:link w:val="4"/>
    <w:qFormat/>
    <w:rsid w:val="00BA5C28"/>
    <w:rPr>
      <w:rFonts w:ascii="Arial" w:eastAsia="黑体" w:hAnsi="Arial"/>
      <w:b/>
      <w:bCs/>
      <w:kern w:val="2"/>
      <w:sz w:val="28"/>
      <w:szCs w:val="28"/>
    </w:rPr>
  </w:style>
  <w:style w:type="character" w:customStyle="1" w:styleId="2Char1">
    <w:name w:val="正文文本 2 Char"/>
    <w:link w:val="23"/>
    <w:qFormat/>
    <w:rsid w:val="00BA5C28"/>
    <w:rPr>
      <w:rFonts w:ascii="仿宋_GB2312" w:eastAsia="仿宋_GB2312" w:hAnsi="Times New Roman"/>
      <w:b/>
      <w:kern w:val="2"/>
      <w:sz w:val="24"/>
    </w:rPr>
  </w:style>
  <w:style w:type="character" w:customStyle="1" w:styleId="Char3">
    <w:name w:val="正文文本 Char"/>
    <w:link w:val="aa"/>
    <w:uiPriority w:val="1"/>
    <w:qFormat/>
    <w:rsid w:val="00BA5C28"/>
    <w:rPr>
      <w:rFonts w:ascii="宋体" w:hAnsi="Arial"/>
      <w:kern w:val="2"/>
      <w:sz w:val="28"/>
    </w:rPr>
  </w:style>
  <w:style w:type="character" w:customStyle="1" w:styleId="7Char">
    <w:name w:val="标题 7 Char"/>
    <w:aliases w:val="H TIMES1 Char,L7 Char,Legal Level 1.1. Char,Level 1.1 Char,PIM 7 Char,SDL title Char,h7 Char,letter list Char,st Char,不用 Char,第六层条 Char,表名 Char"/>
    <w:link w:val="7"/>
    <w:qFormat/>
    <w:rsid w:val="00BA5C28"/>
    <w:rPr>
      <w:rFonts w:ascii="Arial" w:eastAsia="仿宋_GB2312" w:hAnsi="Arial" w:cs="Arial"/>
      <w:b/>
      <w:bCs/>
      <w:spacing w:val="-4"/>
      <w:kern w:val="2"/>
      <w:sz w:val="24"/>
      <w:szCs w:val="24"/>
    </w:rPr>
  </w:style>
  <w:style w:type="character" w:customStyle="1" w:styleId="2Char0">
    <w:name w:val="正文文本缩进 2 Char"/>
    <w:link w:val="21"/>
    <w:rsid w:val="00BA5C28"/>
    <w:rPr>
      <w:rFonts w:ascii="Arial" w:eastAsia="仿宋_GB2312" w:hAnsi="Arial"/>
      <w:kern w:val="2"/>
      <w:sz w:val="32"/>
    </w:rPr>
  </w:style>
  <w:style w:type="character" w:customStyle="1" w:styleId="1Char">
    <w:name w:val="标题 1 Char"/>
    <w:aliases w:val="1. Char,123321 Char,1st level Char,Datasheet title Char,H1 Char,H11 Char,H111 Char,H112 Char,H12 Char,H13 Char,H14 Char,H15 Char,H16 Char,H17 Char,Head 1 Char,Head 11 Char,Head 111 Char,Head 12 Char,Head 13 Char,Head1 Char,Header1 Char,ch Char"/>
    <w:link w:val="1"/>
    <w:qFormat/>
    <w:rsid w:val="00BA5C28"/>
    <w:rPr>
      <w:rFonts w:ascii="Times New Roman" w:hAnsi="Times New Roman"/>
      <w:b/>
      <w:bCs/>
      <w:kern w:val="44"/>
      <w:sz w:val="30"/>
      <w:szCs w:val="44"/>
    </w:rPr>
  </w:style>
  <w:style w:type="character" w:customStyle="1" w:styleId="Char1">
    <w:name w:val="批注文字 Char"/>
    <w:link w:val="a8"/>
    <w:qFormat/>
    <w:rsid w:val="00BA5C28"/>
    <w:rPr>
      <w:rFonts w:ascii="Times New Roman" w:hAnsi="Times New Roman"/>
      <w:kern w:val="2"/>
      <w:sz w:val="21"/>
    </w:rPr>
  </w:style>
  <w:style w:type="character" w:customStyle="1" w:styleId="Char10">
    <w:name w:val="纯文本 Char1"/>
    <w:aliases w:val="Texte Char2,普通文字 Char2,普通文字 Ch Char1,普通文字 Char Char2,普通文字 Char Char Char,普通文字 Char Char Char Char Char Char Char Char1,普通文字 Char Char Char Char Char Char Char Char Char,普通文字1 Char1,普通文字11 Char1,普通文字2 Char1,普通文字21 Char1,普通文字3 Char1,普通文字31 Char1"/>
    <w:link w:val="ae"/>
    <w:uiPriority w:val="99"/>
    <w:qFormat/>
    <w:locked/>
    <w:rsid w:val="00BA5C28"/>
    <w:rPr>
      <w:rFonts w:ascii="宋体" w:hAnsi="Courier New"/>
      <w:kern w:val="2"/>
      <w:sz w:val="21"/>
    </w:rPr>
  </w:style>
  <w:style w:type="character" w:customStyle="1" w:styleId="Char8">
    <w:name w:val="页眉 Char"/>
    <w:link w:val="af2"/>
    <w:qFormat/>
    <w:rsid w:val="00BA5C28"/>
    <w:rPr>
      <w:rFonts w:ascii="Times New Roman" w:hAnsi="Times New Roman"/>
      <w:kern w:val="2"/>
      <w:sz w:val="18"/>
    </w:rPr>
  </w:style>
  <w:style w:type="character" w:customStyle="1" w:styleId="2Char">
    <w:name w:val="标题 2 Char"/>
    <w:aliases w:val="2 Char,2nd level Char,DO Char,Fab Char,H2 Char,H21 Char,H211 Char,H212 Char,H22 Char,H23 Char,HD2 Char,Head 2 Char,Header 2 Char,Heading 2 CCBS Char,Heading 2 Hidden Char,PIM2 Char,Titre2 Char,Titre3 Char,UNDERRUBRIK 1-2 Char,Underrubrik1 Char"/>
    <w:link w:val="2"/>
    <w:qFormat/>
    <w:rsid w:val="00BA5C28"/>
    <w:rPr>
      <w:rFonts w:ascii="Arial" w:eastAsia="黑体" w:hAnsi="Arial"/>
      <w:b/>
      <w:bCs/>
      <w:kern w:val="2"/>
      <w:sz w:val="32"/>
      <w:szCs w:val="32"/>
    </w:rPr>
  </w:style>
  <w:style w:type="character" w:customStyle="1" w:styleId="1CharChar">
    <w:name w:val="样式1 Char Char"/>
    <w:link w:val="13"/>
    <w:locked/>
    <w:rsid w:val="00BA5C28"/>
    <w:rPr>
      <w:rFonts w:ascii="宋体" w:hAnsi="宋体"/>
      <w:sz w:val="21"/>
    </w:rPr>
  </w:style>
  <w:style w:type="paragraph" w:customStyle="1" w:styleId="13">
    <w:name w:val="样式1"/>
    <w:basedOn w:val="a"/>
    <w:link w:val="1CharChar"/>
    <w:rsid w:val="00BA5C28"/>
    <w:pPr>
      <w:tabs>
        <w:tab w:val="left" w:pos="709"/>
      </w:tabs>
      <w:adjustRightInd w:val="0"/>
      <w:ind w:left="709" w:hanging="709"/>
      <w:textAlignment w:val="baseline"/>
    </w:pPr>
    <w:rPr>
      <w:rFonts w:ascii="宋体" w:hAnsi="宋体"/>
      <w:kern w:val="0"/>
      <w:szCs w:val="20"/>
    </w:rPr>
  </w:style>
  <w:style w:type="character" w:customStyle="1" w:styleId="5Char">
    <w:name w:val="标题 5 Char"/>
    <w:aliases w:val="5 Char,H5 Char,PIM 5 Char,Second Subheading Char,dash Char,dash1 Char,dash10 Char,dash11 Char,dash2 Char,dash21 Char,dash3 Char,dash31 Char,dash4 Char,dash5 Char,dash6 Char,dash7 Char,dash8 Char,dash9 Char,dd Char,dd1 Char,dd10 Char,dd11 Char"/>
    <w:link w:val="5"/>
    <w:qFormat/>
    <w:rsid w:val="00BA5C28"/>
    <w:rPr>
      <w:rFonts w:ascii="宋体" w:hAnsi="Arial"/>
      <w:bCs/>
      <w:kern w:val="2"/>
      <w:sz w:val="28"/>
    </w:rPr>
  </w:style>
  <w:style w:type="character" w:customStyle="1" w:styleId="3Char1">
    <w:name w:val="正文文本缩进 3 Char"/>
    <w:link w:val="35"/>
    <w:rsid w:val="00BA5C28"/>
    <w:rPr>
      <w:rFonts w:ascii="仿宋_GB2312" w:eastAsia="仿宋_GB2312" w:hAnsi="Arial"/>
      <w:color w:val="000000"/>
      <w:kern w:val="2"/>
      <w:sz w:val="30"/>
    </w:rPr>
  </w:style>
  <w:style w:type="character" w:customStyle="1" w:styleId="6Char">
    <w:name w:val="标题 6 Char"/>
    <w:aliases w:val="6 Char,BOD 4 Char,Bullet (Single Lines) Char,Bullet list Char,CSS节内4级标记 Char,H6 Char,Heading6 Char,L6 Char,Legal Level 1. Char,PIM 6 Char,Third Subheading Char,h6 Char,h61 Char,heading 6 Char,heading 61 Char,条 4 Char,第五层条 Char"/>
    <w:link w:val="6"/>
    <w:rsid w:val="00BA5C28"/>
    <w:rPr>
      <w:rFonts w:ascii="宋体" w:hAnsi="宋体"/>
      <w:sz w:val="28"/>
    </w:rPr>
  </w:style>
  <w:style w:type="character" w:customStyle="1" w:styleId="Charf">
    <w:name w:val="纯文本 Char"/>
    <w:aliases w:val="Texte Char3,普通文字 Char3,普通文字 Ch Char2,普通文字 Char Char3,普通文字 Char Char Char1,普通文字 Char Char Char Char Char Char Char Char2,普通文字 Char Char Char Char Char Char Char Char Char1,普通文字1 Char2,普通文字11 Char2,普通文字2 Char2,普通文字21 Char2,普通文字3 Char2,普通文字4 Char1"/>
    <w:uiPriority w:val="99"/>
    <w:qFormat/>
    <w:rsid w:val="00BA5C28"/>
    <w:rPr>
      <w:rFonts w:ascii="宋体" w:hAnsi="Courier New" w:cs="Courier New"/>
      <w:kern w:val="2"/>
      <w:sz w:val="21"/>
      <w:szCs w:val="21"/>
    </w:rPr>
  </w:style>
  <w:style w:type="character" w:customStyle="1" w:styleId="Char4">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b"/>
    <w:uiPriority w:val="99"/>
    <w:qFormat/>
    <w:rsid w:val="00BA5C28"/>
    <w:rPr>
      <w:rFonts w:ascii="楷体_GB2312" w:eastAsia="楷体_GB2312" w:hAnsi="Times New Roman"/>
      <w:kern w:val="2"/>
      <w:sz w:val="32"/>
    </w:rPr>
  </w:style>
  <w:style w:type="character" w:customStyle="1" w:styleId="Chard">
    <w:name w:val="批注主题 Char"/>
    <w:link w:val="af9"/>
    <w:qFormat/>
    <w:rsid w:val="00BA5C28"/>
    <w:rPr>
      <w:rFonts w:ascii="Times New Roman" w:hAnsi="Times New Roman"/>
      <w:b/>
      <w:bCs/>
      <w:kern w:val="2"/>
      <w:sz w:val="21"/>
      <w:szCs w:val="22"/>
    </w:rPr>
  </w:style>
  <w:style w:type="character" w:customStyle="1" w:styleId="Char0">
    <w:name w:val="文档结构图 Char"/>
    <w:link w:val="a6"/>
    <w:rsid w:val="00BA5C28"/>
    <w:rPr>
      <w:rFonts w:ascii="Times New Roman" w:hAnsi="Times New Roman"/>
      <w:kern w:val="2"/>
      <w:sz w:val="21"/>
      <w:shd w:val="clear" w:color="auto" w:fill="000080"/>
    </w:rPr>
  </w:style>
  <w:style w:type="paragraph" w:customStyle="1" w:styleId="font8">
    <w:name w:val="font8"/>
    <w:basedOn w:val="a"/>
    <w:rsid w:val="00BA5C28"/>
    <w:pPr>
      <w:widowControl/>
      <w:spacing w:before="100" w:beforeAutospacing="1" w:after="100" w:afterAutospacing="1"/>
      <w:jc w:val="left"/>
    </w:pPr>
    <w:rPr>
      <w:rFonts w:ascii="宋体" w:hAnsi="宋体" w:hint="eastAsia"/>
      <w:color w:val="000000"/>
      <w:kern w:val="0"/>
      <w:sz w:val="32"/>
      <w:szCs w:val="32"/>
    </w:rPr>
  </w:style>
  <w:style w:type="paragraph" w:customStyle="1" w:styleId="aff2">
    <w:name w:val="正文（缩进）"/>
    <w:basedOn w:val="a"/>
    <w:rsid w:val="00BA5C28"/>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BA5C28"/>
    <w:pPr>
      <w:widowControl/>
    </w:pPr>
    <w:rPr>
      <w:kern w:val="0"/>
      <w:szCs w:val="21"/>
    </w:rPr>
  </w:style>
  <w:style w:type="paragraph" w:customStyle="1" w:styleId="Charf0">
    <w:name w:val="Char"/>
    <w:basedOn w:val="a"/>
    <w:rsid w:val="00BA5C28"/>
    <w:rPr>
      <w:rFonts w:ascii="Tahoma" w:hAnsi="Tahoma"/>
      <w:sz w:val="24"/>
      <w:szCs w:val="20"/>
    </w:rPr>
  </w:style>
  <w:style w:type="paragraph" w:customStyle="1" w:styleId="0">
    <w:name w:val="正文_0"/>
    <w:qFormat/>
    <w:rsid w:val="00BA5C28"/>
    <w:pPr>
      <w:widowControl w:val="0"/>
      <w:jc w:val="both"/>
    </w:pPr>
    <w:rPr>
      <w:rFonts w:ascii="Tahoma" w:eastAsia="宋体" w:hAnsi="Tahoma" w:cs="Tahoma"/>
      <w:kern w:val="2"/>
      <w:sz w:val="21"/>
      <w:szCs w:val="22"/>
    </w:rPr>
  </w:style>
  <w:style w:type="paragraph" w:customStyle="1" w:styleId="xl31">
    <w:name w:val="xl31"/>
    <w:basedOn w:val="a"/>
    <w:rsid w:val="00BA5C28"/>
    <w:pPr>
      <w:widowControl/>
      <w:spacing w:before="100" w:beforeAutospacing="1" w:after="100" w:afterAutospacing="1"/>
      <w:jc w:val="center"/>
    </w:pPr>
    <w:rPr>
      <w:rFonts w:ascii="宋体" w:hAnsi="宋体"/>
      <w:b/>
      <w:bCs/>
      <w:kern w:val="0"/>
      <w:sz w:val="28"/>
      <w:szCs w:val="28"/>
    </w:rPr>
  </w:style>
  <w:style w:type="paragraph" w:customStyle="1" w:styleId="aff3">
    <w:name w:val="二级标题"/>
    <w:basedOn w:val="a"/>
    <w:next w:val="aff4"/>
    <w:qFormat/>
    <w:rsid w:val="00BA5C28"/>
    <w:pPr>
      <w:tabs>
        <w:tab w:val="left" w:pos="992"/>
      </w:tabs>
      <w:ind w:left="992" w:hanging="567"/>
      <w:outlineLvl w:val="1"/>
    </w:pPr>
    <w:rPr>
      <w:rFonts w:ascii="黑体" w:eastAsia="黑体"/>
      <w:sz w:val="28"/>
      <w:szCs w:val="24"/>
    </w:rPr>
  </w:style>
  <w:style w:type="paragraph" w:customStyle="1" w:styleId="aff4">
    <w:name w:val="文章正文"/>
    <w:basedOn w:val="a"/>
    <w:rsid w:val="00BA5C28"/>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rsid w:val="00BA5C28"/>
    <w:pPr>
      <w:widowControl/>
      <w:spacing w:after="160" w:line="240" w:lineRule="exact"/>
      <w:jc w:val="left"/>
    </w:pPr>
    <w:rPr>
      <w:kern w:val="0"/>
      <w:sz w:val="24"/>
      <w:szCs w:val="24"/>
    </w:rPr>
  </w:style>
  <w:style w:type="paragraph" w:styleId="aff5">
    <w:name w:val="List Paragraph"/>
    <w:basedOn w:val="a"/>
    <w:qFormat/>
    <w:rsid w:val="00BA5C28"/>
    <w:pPr>
      <w:ind w:firstLineChars="200" w:firstLine="420"/>
    </w:pPr>
  </w:style>
  <w:style w:type="paragraph" w:customStyle="1" w:styleId="aff6">
    <w:name w:val="一级标题"/>
    <w:basedOn w:val="a"/>
    <w:next w:val="aff3"/>
    <w:rsid w:val="00BA5C28"/>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sid w:val="00BA5C28"/>
    <w:rPr>
      <w:rFonts w:ascii="Tahoma" w:hAnsi="Tahoma"/>
      <w:sz w:val="24"/>
      <w:szCs w:val="20"/>
    </w:rPr>
  </w:style>
  <w:style w:type="paragraph" w:customStyle="1" w:styleId="Charf1">
    <w:name w:val="基本文字 Char"/>
    <w:basedOn w:val="a"/>
    <w:rsid w:val="00BA5C28"/>
    <w:pPr>
      <w:spacing w:before="156" w:line="400" w:lineRule="atLeast"/>
      <w:ind w:firstLineChars="225" w:firstLine="540"/>
    </w:pPr>
    <w:rPr>
      <w:sz w:val="24"/>
      <w:szCs w:val="20"/>
    </w:rPr>
  </w:style>
  <w:style w:type="paragraph" w:customStyle="1" w:styleId="font5">
    <w:name w:val="font5"/>
    <w:basedOn w:val="a"/>
    <w:rsid w:val="00BA5C28"/>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rsid w:val="00BA5C28"/>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rsid w:val="00BA5C28"/>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BA5C28"/>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rsid w:val="00BA5C28"/>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rsid w:val="00BA5C28"/>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aliases w:val="Legal Level 1.1.1. Char,h8 Char,不用8 Char,图名 Char,标题6 Char,注意框体 Char,第七层条 Char"/>
    <w:basedOn w:val="a0"/>
    <w:link w:val="8"/>
    <w:rsid w:val="00BA5C28"/>
    <w:rPr>
      <w:rFonts w:ascii="宋体" w:eastAsia="黑体" w:hAnsi="宋体"/>
      <w:kern w:val="2"/>
      <w:sz w:val="32"/>
      <w:szCs w:val="32"/>
    </w:rPr>
  </w:style>
  <w:style w:type="character" w:customStyle="1" w:styleId="9Char">
    <w:name w:val="标题 9 Char"/>
    <w:aliases w:val="Appendix Char,HF Char,Legal Level 1.1.1.1. Char,PIM 9 Char,figure label Char,figureNo Char,ft Char,h9 Char,heading 9 Char,huh Char,table title Char,tt Char,三级标题 Char,不用9 Char,图号 Char,图的编号 Char,未用 Char,标题 45 Char,第八层条 Char"/>
    <w:basedOn w:val="a0"/>
    <w:link w:val="9"/>
    <w:rsid w:val="00BA5C28"/>
    <w:rPr>
      <w:b/>
      <w:bCs/>
      <w:kern w:val="2"/>
      <w:sz w:val="30"/>
      <w:szCs w:val="18"/>
    </w:rPr>
  </w:style>
  <w:style w:type="paragraph" w:customStyle="1" w:styleId="378020">
    <w:name w:val="样式 标题 3 + (中文) 黑体 小四 非加粗 段前: 7.8 磅 段后: 0 磅 行距: 固定值 20 磅"/>
    <w:basedOn w:val="3"/>
    <w:rsid w:val="00BA5C28"/>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BA5C28"/>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rsid w:val="00BA5C28"/>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rsid w:val="00BA5C28"/>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sid w:val="00BA5C28"/>
    <w:rPr>
      <w:rFonts w:ascii="仿宋_GB2312" w:eastAsia="仿宋_GB2312" w:hAnsi="Calibri"/>
      <w:bCs/>
      <w:kern w:val="2"/>
      <w:sz w:val="28"/>
    </w:rPr>
  </w:style>
  <w:style w:type="paragraph" w:customStyle="1" w:styleId="Char11">
    <w:name w:val="Char1"/>
    <w:basedOn w:val="a"/>
    <w:rsid w:val="00BA5C28"/>
    <w:rPr>
      <w:rFonts w:ascii="Calibri" w:hAnsi="Calibri"/>
    </w:rPr>
  </w:style>
  <w:style w:type="paragraph" w:customStyle="1" w:styleId="CharCharCharCharCharChar">
    <w:name w:val="Char Char Char Char Char Char"/>
    <w:basedOn w:val="a"/>
    <w:qFormat/>
    <w:rsid w:val="00BA5C28"/>
    <w:rPr>
      <w:rFonts w:ascii="Tahoma" w:hAnsi="Tahoma"/>
      <w:sz w:val="24"/>
      <w:szCs w:val="20"/>
    </w:rPr>
  </w:style>
  <w:style w:type="paragraph" w:customStyle="1" w:styleId="Style116">
    <w:name w:val="_Style 116"/>
    <w:rsid w:val="00BA5C28"/>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rsid w:val="00BA5C28"/>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sid w:val="00BA5C28"/>
    <w:rPr>
      <w:sz w:val="24"/>
    </w:rPr>
  </w:style>
  <w:style w:type="paragraph" w:customStyle="1" w:styleId="14">
    <w:name w:val="正文1"/>
    <w:qFormat/>
    <w:rsid w:val="00BA5C28"/>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rsid w:val="00BA5C28"/>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sid w:val="00BA5C28"/>
    <w:rPr>
      <w:sz w:val="22"/>
    </w:rPr>
  </w:style>
  <w:style w:type="paragraph" w:customStyle="1" w:styleId="26">
    <w:name w:val="段落2"/>
    <w:basedOn w:val="a"/>
    <w:rsid w:val="00BA5C28"/>
    <w:pPr>
      <w:spacing w:line="360" w:lineRule="auto"/>
      <w:ind w:firstLineChars="200" w:firstLine="480"/>
    </w:pPr>
    <w:rPr>
      <w:rFonts w:ascii="Calibri" w:hAnsi="Calibri" w:cs="Courier New"/>
      <w:sz w:val="24"/>
      <w:szCs w:val="21"/>
    </w:rPr>
  </w:style>
  <w:style w:type="paragraph" w:customStyle="1" w:styleId="aff7">
    <w:name w:val="目录"/>
    <w:basedOn w:val="a"/>
    <w:rsid w:val="00BA5C28"/>
    <w:pPr>
      <w:widowControl/>
      <w:jc w:val="center"/>
    </w:pPr>
    <w:rPr>
      <w:rFonts w:ascii="宋体" w:hAnsi="Calibri"/>
      <w:b/>
      <w:kern w:val="0"/>
      <w:sz w:val="36"/>
      <w:szCs w:val="20"/>
    </w:rPr>
  </w:style>
  <w:style w:type="paragraph" w:customStyle="1" w:styleId="aff8">
    <w:name w:val="目录文字"/>
    <w:basedOn w:val="a"/>
    <w:rsid w:val="00BA5C28"/>
    <w:pPr>
      <w:widowControl/>
      <w:spacing w:line="480" w:lineRule="auto"/>
      <w:jc w:val="left"/>
    </w:pPr>
    <w:rPr>
      <w:rFonts w:ascii="宋体" w:hAnsi="宋体"/>
      <w:kern w:val="0"/>
      <w:sz w:val="24"/>
      <w:szCs w:val="20"/>
    </w:rPr>
  </w:style>
  <w:style w:type="paragraph" w:customStyle="1" w:styleId="Preformatted">
    <w:name w:val="Preformatted"/>
    <w:basedOn w:val="a"/>
    <w:qFormat/>
    <w:rsid w:val="00BA5C2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rsid w:val="00BA5C28"/>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8"/>
    <w:rsid w:val="00BA5C28"/>
    <w:rPr>
      <w:rFonts w:ascii="宋体" w:eastAsia="黑体" w:hAnsi="宋体"/>
      <w:b/>
      <w:smallCaps/>
      <w:snapToGrid w:val="0"/>
      <w:kern w:val="2"/>
      <w:sz w:val="44"/>
      <w:szCs w:val="24"/>
    </w:rPr>
  </w:style>
  <w:style w:type="paragraph" w:customStyle="1" w:styleId="1Char0">
    <w:name w:val="段落1 Char"/>
    <w:basedOn w:val="ae"/>
    <w:rsid w:val="00BA5C28"/>
    <w:pPr>
      <w:spacing w:line="360" w:lineRule="auto"/>
    </w:pPr>
    <w:rPr>
      <w:rFonts w:ascii="Times New Roman" w:hAnsi="Times New Roman" w:cs="Courier New"/>
      <w:sz w:val="24"/>
      <w:szCs w:val="21"/>
    </w:rPr>
  </w:style>
  <w:style w:type="paragraph" w:customStyle="1" w:styleId="36">
    <w:name w:val="样式3"/>
    <w:basedOn w:val="a"/>
    <w:qFormat/>
    <w:rsid w:val="00BA5C28"/>
    <w:pPr>
      <w:tabs>
        <w:tab w:val="left" w:pos="560"/>
        <w:tab w:val="left" w:pos="1120"/>
      </w:tabs>
      <w:spacing w:line="480" w:lineRule="atLeast"/>
    </w:pPr>
    <w:rPr>
      <w:rFonts w:ascii="Calibri" w:eastAsia="创艺简黑体" w:hAnsi="Calibri"/>
      <w:b/>
      <w:sz w:val="28"/>
      <w:szCs w:val="20"/>
    </w:rPr>
  </w:style>
  <w:style w:type="paragraph" w:customStyle="1" w:styleId="aff9">
    <w:name w:val="简单回函地址"/>
    <w:basedOn w:val="a"/>
    <w:qFormat/>
    <w:rsid w:val="00BA5C28"/>
    <w:rPr>
      <w:rFonts w:ascii="Calibri" w:hAnsi="Calibri"/>
    </w:rPr>
  </w:style>
  <w:style w:type="paragraph" w:customStyle="1" w:styleId="DefaultParagraphCharCharCharChar">
    <w:name w:val="Default Paragraph Char Char Char Char"/>
    <w:basedOn w:val="a"/>
    <w:next w:val="a"/>
    <w:qFormat/>
    <w:rsid w:val="00BA5C28"/>
    <w:pPr>
      <w:widowControl/>
      <w:spacing w:line="360" w:lineRule="auto"/>
      <w:jc w:val="left"/>
    </w:pPr>
    <w:rPr>
      <w:rFonts w:ascii="Calibri" w:hAnsi="Calibri"/>
      <w:kern w:val="0"/>
      <w:szCs w:val="20"/>
      <w:lang w:eastAsia="en-US"/>
    </w:rPr>
  </w:style>
  <w:style w:type="character" w:customStyle="1" w:styleId="Chara">
    <w:name w:val="脚注文本 Char"/>
    <w:basedOn w:val="a0"/>
    <w:link w:val="af6"/>
    <w:rsid w:val="00BA5C28"/>
    <w:rPr>
      <w:rFonts w:ascii="Calibri" w:hAnsi="Calibri"/>
      <w:bCs/>
      <w:sz w:val="18"/>
    </w:rPr>
  </w:style>
  <w:style w:type="character" w:customStyle="1" w:styleId="ttag">
    <w:name w:val="t_tag"/>
    <w:basedOn w:val="a0"/>
    <w:qFormat/>
    <w:rsid w:val="00BA5C28"/>
  </w:style>
  <w:style w:type="character" w:customStyle="1" w:styleId="Char12">
    <w:name w:val="批注框文本 Char1"/>
    <w:basedOn w:val="a0"/>
    <w:qFormat/>
    <w:rsid w:val="00BA5C28"/>
    <w:rPr>
      <w:rFonts w:ascii="Calibri" w:hAnsi="Calibri"/>
      <w:kern w:val="2"/>
      <w:sz w:val="18"/>
      <w:szCs w:val="18"/>
    </w:rPr>
  </w:style>
  <w:style w:type="character" w:customStyle="1" w:styleId="Char13">
    <w:name w:val="批注文字 Char1"/>
    <w:basedOn w:val="a0"/>
    <w:uiPriority w:val="99"/>
    <w:semiHidden/>
    <w:rsid w:val="00BA5C28"/>
    <w:rPr>
      <w:rFonts w:ascii="Calibri" w:hAnsi="Calibri"/>
      <w:kern w:val="2"/>
      <w:sz w:val="21"/>
      <w:szCs w:val="22"/>
    </w:rPr>
  </w:style>
  <w:style w:type="character" w:customStyle="1" w:styleId="Char14">
    <w:name w:val="批注主题 Char1"/>
    <w:basedOn w:val="Char13"/>
    <w:rsid w:val="00BA5C28"/>
    <w:rPr>
      <w:rFonts w:ascii="Calibri" w:hAnsi="Calibri"/>
      <w:kern w:val="2"/>
      <w:sz w:val="21"/>
      <w:szCs w:val="22"/>
    </w:rPr>
  </w:style>
  <w:style w:type="paragraph" w:customStyle="1" w:styleId="Char10CharCharCharCharCharCharCharCharChar">
    <w:name w:val="Char10 Char Char Char Char Char Char Char Char Char"/>
    <w:basedOn w:val="a"/>
    <w:next w:val="a"/>
    <w:rsid w:val="00BA5C28"/>
    <w:rPr>
      <w:rFonts w:ascii="Calibri" w:hAnsi="Calibri"/>
    </w:rPr>
  </w:style>
  <w:style w:type="character" w:customStyle="1" w:styleId="1Char1">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sid w:val="00BA5C28"/>
    <w:rPr>
      <w:rFonts w:ascii="宋体" w:eastAsia="宋体" w:hAnsi="Courier New" w:cs="Courier New"/>
      <w:szCs w:val="21"/>
    </w:rPr>
  </w:style>
  <w:style w:type="paragraph" w:customStyle="1" w:styleId="TOC1">
    <w:name w:val="TOC 标题1"/>
    <w:basedOn w:val="1"/>
    <w:next w:val="a"/>
    <w:qFormat/>
    <w:rsid w:val="00BA5C28"/>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liases w:val="1 Char1,1. Char1,123321 Char1,1st level Char1,H1 Char1,H11 Char1,H111 Char1,H12 Char1,H13 Char1,H14 Char1,H15 Char1,H16 Char1,H17 Char1,Heading 0 Char1,PIM 1 Char1,Section Head Char1,ch Char1,h1 Char1,l1 Char1,标题 1_ylm Char1,章节标题 Char1"/>
    <w:rsid w:val="00BA5C28"/>
    <w:rPr>
      <w:rFonts w:ascii="Calibri" w:eastAsia="宋体" w:hAnsi="Calibri"/>
      <w:b/>
      <w:kern w:val="44"/>
      <w:sz w:val="44"/>
      <w:szCs w:val="44"/>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qFormat/>
    <w:rsid w:val="00BA5C28"/>
    <w:rPr>
      <w:rFonts w:ascii="Calibri" w:eastAsia="宋体" w:hAnsi="Calibri"/>
      <w:b/>
      <w:kern w:val="2"/>
      <w:sz w:val="32"/>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BA5C28"/>
    <w:rPr>
      <w:rFonts w:ascii="Cambria" w:eastAsia="宋体" w:hAnsi="Cambria"/>
      <w:b/>
      <w:kern w:val="2"/>
      <w:sz w:val="28"/>
      <w:szCs w:val="2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qFormat/>
    <w:rsid w:val="00BA5C28"/>
    <w:rPr>
      <w:rFonts w:ascii="Calibri" w:eastAsia="宋体" w:hAnsi="Calibri"/>
      <w:b/>
      <w:kern w:val="2"/>
      <w:sz w:val="28"/>
      <w:szCs w:val="28"/>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BA5C28"/>
    <w:rPr>
      <w:rFonts w:ascii="Cambria" w:eastAsia="宋体" w:hAnsi="Cambria"/>
      <w:b/>
      <w:kern w:val="2"/>
      <w:sz w:val="24"/>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BA5C28"/>
    <w:rPr>
      <w:rFonts w:ascii="Calibri" w:eastAsia="宋体" w:hAnsi="Calibri"/>
      <w:b/>
      <w:kern w:val="2"/>
      <w:sz w:val="24"/>
      <w:szCs w:val="24"/>
    </w:rPr>
  </w:style>
  <w:style w:type="character" w:customStyle="1" w:styleId="8Char1">
    <w:name w:val="标题 8 Char1"/>
    <w:aliases w:val="Legal Level 1.1.1. Char1,h8 Char1,不用8 Char1,图名 Char1,标题6 Char1,注意框体 Char1,第七层条 Char1"/>
    <w:semiHidden/>
    <w:qFormat/>
    <w:rsid w:val="00BA5C28"/>
    <w:rPr>
      <w:rFonts w:ascii="Cambria" w:eastAsia="宋体" w:hAnsi="Cambria"/>
      <w:kern w:val="2"/>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BA5C28"/>
    <w:rPr>
      <w:rFonts w:ascii="Cambria" w:eastAsia="宋体" w:hAnsi="Cambria"/>
      <w:kern w:val="2"/>
      <w:sz w:val="21"/>
      <w:szCs w:val="21"/>
    </w:rPr>
  </w:style>
  <w:style w:type="paragraph" w:customStyle="1" w:styleId="CharCharCharCharCharChar1">
    <w:name w:val="Char Char Char Char Char Char1"/>
    <w:basedOn w:val="a"/>
    <w:qFormat/>
    <w:rsid w:val="00BA5C28"/>
    <w:rPr>
      <w:rFonts w:ascii="Tahoma" w:hAnsi="Tahoma"/>
      <w:sz w:val="24"/>
      <w:szCs w:val="20"/>
    </w:rPr>
  </w:style>
  <w:style w:type="paragraph" w:customStyle="1" w:styleId="CharCharCharChar1">
    <w:name w:val="Char Char Char Char1"/>
    <w:basedOn w:val="a"/>
    <w:rsid w:val="00BA5C28"/>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sid w:val="00BA5C28"/>
    <w:rPr>
      <w:rFonts w:ascii="Calibri" w:hAnsi="Calibri"/>
    </w:rPr>
  </w:style>
  <w:style w:type="paragraph" w:customStyle="1" w:styleId="MsoNormal0">
    <w:name w:val="MsoNormal"/>
    <w:basedOn w:val="Normal0"/>
    <w:qFormat/>
    <w:rsid w:val="00BA5C28"/>
    <w:rPr>
      <w:rFonts w:ascii="Calibri" w:eastAsia="Calibri" w:hAnsi="Calibri"/>
      <w:sz w:val="21"/>
    </w:rPr>
  </w:style>
  <w:style w:type="paragraph" w:customStyle="1" w:styleId="Normal0">
    <w:name w:val="Normal_0"/>
    <w:qFormat/>
    <w:rsid w:val="00BA5C28"/>
    <w:rPr>
      <w:rFonts w:ascii="Times New Roman" w:eastAsia="宋体" w:hAnsi="Times New Roman" w:cs="Times New Roman"/>
      <w:sz w:val="24"/>
      <w:szCs w:val="24"/>
    </w:rPr>
  </w:style>
  <w:style w:type="paragraph" w:customStyle="1" w:styleId="200">
    <w:name w:val="标题 2_0"/>
    <w:basedOn w:val="00"/>
    <w:next w:val="0"/>
    <w:link w:val="2Char00"/>
    <w:qFormat/>
    <w:rsid w:val="00BA5C28"/>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BA5C28"/>
    <w:pPr>
      <w:widowControl w:val="0"/>
      <w:jc w:val="both"/>
    </w:pPr>
    <w:rPr>
      <w:rFonts w:ascii="Times New Roman" w:eastAsia="宋体" w:hAnsi="Times New Roman" w:cs="Times New Roman"/>
      <w:kern w:val="2"/>
      <w:sz w:val="21"/>
      <w:szCs w:val="24"/>
    </w:rPr>
  </w:style>
  <w:style w:type="character" w:customStyle="1" w:styleId="2Char00">
    <w:name w:val="标题 2 Char_0"/>
    <w:link w:val="200"/>
    <w:rsid w:val="00BA5C28"/>
    <w:rPr>
      <w:rFonts w:ascii="黑体" w:eastAsia="黑体" w:hAnsi="宋体"/>
      <w:b/>
      <w:smallCaps/>
      <w:snapToGrid w:val="0"/>
      <w:sz w:val="36"/>
      <w:szCs w:val="24"/>
    </w:rPr>
  </w:style>
  <w:style w:type="paragraph" w:customStyle="1" w:styleId="01">
    <w:name w:val="纯文本_0"/>
    <w:basedOn w:val="0"/>
    <w:link w:val="TexteChar1"/>
    <w:uiPriority w:val="99"/>
    <w:rsid w:val="00BA5C28"/>
    <w:rPr>
      <w:rFonts w:ascii="宋体" w:hAnsi="Courier New" w:cs="Times New Roman"/>
      <w:szCs w:val="21"/>
    </w:rPr>
  </w:style>
  <w:style w:type="character" w:customStyle="1" w:styleId="TexteChar1">
    <w:name w:val="Texte Char1"/>
    <w:link w:val="01"/>
    <w:uiPriority w:val="99"/>
    <w:rsid w:val="00BA5C28"/>
    <w:rPr>
      <w:rFonts w:ascii="宋体" w:hAnsi="Courier New"/>
      <w:kern w:val="2"/>
      <w:sz w:val="21"/>
      <w:szCs w:val="21"/>
      <w:lang w:val="en-US" w:eastAsia="zh-CN"/>
    </w:rPr>
  </w:style>
  <w:style w:type="paragraph" w:customStyle="1" w:styleId="15">
    <w:name w:val="纯文本_1"/>
    <w:basedOn w:val="16"/>
    <w:link w:val="Char100"/>
    <w:rsid w:val="00BA5C28"/>
    <w:rPr>
      <w:rFonts w:ascii="宋体" w:hAnsi="Courier New"/>
      <w:szCs w:val="21"/>
    </w:rPr>
  </w:style>
  <w:style w:type="paragraph" w:customStyle="1" w:styleId="16">
    <w:name w:val="正文_1"/>
    <w:qFormat/>
    <w:rsid w:val="00BA5C28"/>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sid w:val="00BA5C28"/>
    <w:rPr>
      <w:rFonts w:ascii="宋体" w:hAnsi="Courier New"/>
      <w:kern w:val="2"/>
      <w:sz w:val="21"/>
      <w:szCs w:val="21"/>
    </w:rPr>
  </w:style>
  <w:style w:type="paragraph" w:customStyle="1" w:styleId="30">
    <w:name w:val="标题 3_0"/>
    <w:basedOn w:val="27"/>
    <w:next w:val="02"/>
    <w:link w:val="3Char00"/>
    <w:qFormat/>
    <w:rsid w:val="00BA5C28"/>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rsid w:val="00BA5C28"/>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rsid w:val="00BA5C28"/>
    <w:pPr>
      <w:ind w:firstLineChars="200" w:firstLine="420"/>
    </w:pPr>
    <w:rPr>
      <w:rFonts w:ascii="Calibri" w:hAnsi="Calibri"/>
      <w:bCs/>
      <w:szCs w:val="32"/>
    </w:rPr>
  </w:style>
  <w:style w:type="paragraph" w:customStyle="1" w:styleId="10">
    <w:name w:val="标题 1_0"/>
    <w:basedOn w:val="27"/>
    <w:next w:val="27"/>
    <w:link w:val="1Char00"/>
    <w:qFormat/>
    <w:rsid w:val="00BA5C28"/>
    <w:pPr>
      <w:keepNext/>
      <w:widowControl/>
      <w:numPr>
        <w:numId w:val="1"/>
      </w:numPr>
      <w:jc w:val="center"/>
      <w:outlineLvl w:val="0"/>
    </w:pPr>
    <w:rPr>
      <w:rFonts w:ascii="黑体" w:eastAsia="黑体"/>
      <w:kern w:val="0"/>
      <w:sz w:val="52"/>
      <w:szCs w:val="20"/>
    </w:rPr>
  </w:style>
  <w:style w:type="character" w:customStyle="1" w:styleId="1Char00">
    <w:name w:val="标题 1 Char_0"/>
    <w:link w:val="10"/>
    <w:rsid w:val="00BA5C28"/>
    <w:rPr>
      <w:rFonts w:ascii="黑体" w:eastAsia="黑体" w:hAnsi="Times New Roman" w:cs="Times New Roman"/>
      <w:sz w:val="52"/>
    </w:rPr>
  </w:style>
  <w:style w:type="paragraph" w:customStyle="1" w:styleId="60">
    <w:name w:val="标题 6_0"/>
    <w:basedOn w:val="27"/>
    <w:next w:val="27"/>
    <w:link w:val="6Char0"/>
    <w:qFormat/>
    <w:rsid w:val="00BA5C28"/>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sid w:val="00BA5C28"/>
    <w:rPr>
      <w:rFonts w:ascii="Arial" w:eastAsia="黑体" w:hAnsi="Arial" w:cs="Times New Roman"/>
      <w:b/>
      <w:bCs/>
      <w:sz w:val="24"/>
      <w:szCs w:val="24"/>
    </w:rPr>
  </w:style>
  <w:style w:type="paragraph" w:customStyle="1" w:styleId="70">
    <w:name w:val="标题 7_0"/>
    <w:basedOn w:val="27"/>
    <w:next w:val="27"/>
    <w:link w:val="7Char0"/>
    <w:qFormat/>
    <w:rsid w:val="00BA5C28"/>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BA5C28"/>
    <w:rPr>
      <w:rFonts w:ascii="Times New Roman" w:eastAsia="宋体" w:hAnsi="Times New Roman" w:cs="Times New Roman"/>
      <w:b/>
      <w:bCs/>
      <w:sz w:val="24"/>
      <w:szCs w:val="24"/>
    </w:rPr>
  </w:style>
  <w:style w:type="paragraph" w:customStyle="1" w:styleId="80">
    <w:name w:val="标题 8_0"/>
    <w:basedOn w:val="27"/>
    <w:next w:val="27"/>
    <w:link w:val="8Char0"/>
    <w:qFormat/>
    <w:rsid w:val="00BA5C28"/>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BA5C28"/>
    <w:rPr>
      <w:rFonts w:ascii="Arial" w:eastAsia="黑体" w:hAnsi="Arial" w:cs="Times New Roman"/>
      <w:sz w:val="24"/>
      <w:szCs w:val="24"/>
    </w:rPr>
  </w:style>
  <w:style w:type="paragraph" w:customStyle="1" w:styleId="90">
    <w:name w:val="标题 9_0"/>
    <w:basedOn w:val="27"/>
    <w:next w:val="27"/>
    <w:link w:val="9Char0"/>
    <w:qFormat/>
    <w:rsid w:val="00BA5C28"/>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BA5C28"/>
    <w:rPr>
      <w:rFonts w:ascii="Arial" w:eastAsia="黑体" w:hAnsi="Arial" w:cs="Times New Roman"/>
      <w:sz w:val="21"/>
      <w:szCs w:val="21"/>
    </w:rPr>
  </w:style>
  <w:style w:type="character" w:customStyle="1" w:styleId="3Char00">
    <w:name w:val="标题 3 Char_0"/>
    <w:link w:val="30"/>
    <w:rsid w:val="00BA5C28"/>
    <w:rPr>
      <w:rFonts w:ascii="Times New Roman" w:eastAsia="宋体" w:hAnsi="Times New Roman" w:cs="Times New Roman"/>
      <w:b/>
      <w:sz w:val="32"/>
    </w:rPr>
  </w:style>
  <w:style w:type="paragraph" w:customStyle="1" w:styleId="Blockquote0">
    <w:name w:val="Blockquote_0"/>
    <w:basedOn w:val="27"/>
    <w:link w:val="BlockquoteChar0"/>
    <w:qFormat/>
    <w:rsid w:val="00BA5C28"/>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sid w:val="00BA5C28"/>
    <w:rPr>
      <w:sz w:val="24"/>
    </w:rPr>
  </w:style>
  <w:style w:type="paragraph" w:customStyle="1" w:styleId="400">
    <w:name w:val="标题 4_0"/>
    <w:basedOn w:val="27"/>
    <w:next w:val="27"/>
    <w:link w:val="4Char0"/>
    <w:qFormat/>
    <w:rsid w:val="00BA5C28"/>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sid w:val="00BA5C28"/>
    <w:rPr>
      <w:rFonts w:ascii="Arial" w:eastAsia="黑体" w:hAnsi="Arial"/>
      <w:sz w:val="28"/>
    </w:rPr>
  </w:style>
  <w:style w:type="paragraph" w:customStyle="1" w:styleId="28">
    <w:name w:val="纯文本_2"/>
    <w:basedOn w:val="27"/>
    <w:link w:val="Char110"/>
    <w:rsid w:val="00BA5C28"/>
    <w:rPr>
      <w:rFonts w:ascii="宋体" w:hAnsi="Courier New"/>
      <w:szCs w:val="21"/>
    </w:rPr>
  </w:style>
  <w:style w:type="character" w:customStyle="1" w:styleId="Char110">
    <w:name w:val="纯文本 Char1_1"/>
    <w:link w:val="28"/>
    <w:qFormat/>
    <w:rsid w:val="00BA5C28"/>
    <w:rPr>
      <w:rFonts w:ascii="宋体" w:hAnsi="Courier New"/>
      <w:kern w:val="2"/>
      <w:sz w:val="21"/>
      <w:szCs w:val="21"/>
    </w:rPr>
  </w:style>
  <w:style w:type="paragraph" w:customStyle="1" w:styleId="Blockquote01">
    <w:name w:val="Blockquote_0_1"/>
    <w:basedOn w:val="110"/>
    <w:link w:val="BlockquoteChar01"/>
    <w:rsid w:val="00BA5C28"/>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BA5C28"/>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locked/>
    <w:rsid w:val="00BA5C28"/>
    <w:rPr>
      <w:sz w:val="24"/>
    </w:rPr>
  </w:style>
  <w:style w:type="paragraph" w:customStyle="1" w:styleId="03">
    <w:name w:val="正文文本_0"/>
    <w:basedOn w:val="27"/>
    <w:link w:val="Char00"/>
    <w:qFormat/>
    <w:rsid w:val="00BA5C28"/>
    <w:pPr>
      <w:spacing w:after="120"/>
    </w:pPr>
  </w:style>
  <w:style w:type="character" w:customStyle="1" w:styleId="Char00">
    <w:name w:val="正文文本 Char_0"/>
    <w:link w:val="03"/>
    <w:qFormat/>
    <w:rsid w:val="00BA5C28"/>
    <w:rPr>
      <w:kern w:val="2"/>
      <w:sz w:val="21"/>
      <w:szCs w:val="24"/>
    </w:rPr>
  </w:style>
  <w:style w:type="paragraph" w:customStyle="1" w:styleId="04">
    <w:name w:val="普通(网站)_0"/>
    <w:basedOn w:val="27"/>
    <w:rsid w:val="00BA5C28"/>
    <w:pPr>
      <w:widowControl/>
      <w:spacing w:before="100" w:beforeAutospacing="1" w:after="100" w:afterAutospacing="1"/>
      <w:jc w:val="left"/>
    </w:pPr>
    <w:rPr>
      <w:rFonts w:ascii="宋体" w:hAnsi="宋体"/>
      <w:kern w:val="0"/>
      <w:sz w:val="24"/>
    </w:rPr>
  </w:style>
  <w:style w:type="paragraph" w:customStyle="1" w:styleId="100">
    <w:name w:val="正文_1_0"/>
    <w:qFormat/>
    <w:rsid w:val="00BA5C28"/>
    <w:pPr>
      <w:widowControl w:val="0"/>
      <w:jc w:val="both"/>
    </w:pPr>
    <w:rPr>
      <w:rFonts w:ascii="Times New Roman" w:eastAsia="宋体" w:hAnsi="Times New Roman" w:cs="Times New Roman"/>
      <w:kern w:val="2"/>
      <w:sz w:val="21"/>
      <w:szCs w:val="24"/>
    </w:rPr>
  </w:style>
  <w:style w:type="paragraph" w:customStyle="1" w:styleId="37">
    <w:name w:val="正文_3"/>
    <w:qFormat/>
    <w:rsid w:val="00BA5C28"/>
    <w:pPr>
      <w:widowControl w:val="0"/>
      <w:jc w:val="both"/>
    </w:pPr>
    <w:rPr>
      <w:rFonts w:ascii="Calibri" w:eastAsia="宋体" w:hAnsi="Calibri" w:cs="Times New Roman"/>
      <w:kern w:val="2"/>
      <w:sz w:val="21"/>
      <w:szCs w:val="22"/>
    </w:rPr>
  </w:style>
  <w:style w:type="paragraph" w:customStyle="1" w:styleId="201">
    <w:name w:val="正文_2_0"/>
    <w:qFormat/>
    <w:rsid w:val="00BA5C28"/>
    <w:pPr>
      <w:widowControl w:val="0"/>
      <w:jc w:val="both"/>
    </w:pPr>
    <w:rPr>
      <w:rFonts w:ascii="Calibri" w:eastAsia="宋体" w:hAnsi="Calibri" w:cs="Times New Roman"/>
      <w:kern w:val="2"/>
      <w:sz w:val="21"/>
      <w:szCs w:val="22"/>
    </w:rPr>
  </w:style>
  <w:style w:type="paragraph" w:customStyle="1" w:styleId="210">
    <w:name w:val="正文_2_1"/>
    <w:qFormat/>
    <w:rsid w:val="00BA5C28"/>
    <w:pPr>
      <w:widowControl w:val="0"/>
      <w:jc w:val="both"/>
    </w:pPr>
    <w:rPr>
      <w:rFonts w:ascii="Calibri" w:eastAsia="宋体" w:hAnsi="Calibri" w:cs="Times New Roman"/>
      <w:kern w:val="2"/>
      <w:sz w:val="21"/>
      <w:szCs w:val="22"/>
    </w:rPr>
  </w:style>
  <w:style w:type="paragraph" w:customStyle="1" w:styleId="2100">
    <w:name w:val="正文_2_1_0"/>
    <w:qFormat/>
    <w:rsid w:val="00BA5C28"/>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rsid w:val="00BA5C28"/>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BA5C28"/>
    <w:rPr>
      <w:sz w:val="18"/>
    </w:rPr>
  </w:style>
  <w:style w:type="paragraph" w:customStyle="1" w:styleId="Normal1">
    <w:name w:val="Normal_1"/>
    <w:qFormat/>
    <w:rsid w:val="00BA5C28"/>
    <w:rPr>
      <w:rFonts w:ascii="Times New Roman" w:eastAsia="Times New Roman" w:hAnsi="Times New Roman" w:cs="Times New Roman"/>
      <w:sz w:val="24"/>
      <w:szCs w:val="24"/>
    </w:rPr>
  </w:style>
  <w:style w:type="paragraph" w:customStyle="1" w:styleId="Normal2">
    <w:name w:val="Normal_2"/>
    <w:qFormat/>
    <w:rsid w:val="00BA5C28"/>
    <w:rPr>
      <w:rFonts w:ascii="Times New Roman" w:eastAsia="Times New Roman" w:hAnsi="Times New Roman" w:cs="Times New Roman"/>
      <w:sz w:val="24"/>
      <w:szCs w:val="24"/>
    </w:rPr>
  </w:style>
  <w:style w:type="paragraph" w:customStyle="1" w:styleId="Normal3">
    <w:name w:val="Normal_3"/>
    <w:qFormat/>
    <w:rsid w:val="00BA5C28"/>
    <w:rPr>
      <w:rFonts w:ascii="Times New Roman" w:eastAsia="Times New Roman" w:hAnsi="Times New Roman" w:cs="Times New Roman"/>
      <w:sz w:val="24"/>
      <w:szCs w:val="24"/>
    </w:rPr>
  </w:style>
  <w:style w:type="paragraph" w:customStyle="1" w:styleId="xl24">
    <w:name w:val="xl24"/>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BA5C2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rsid w:val="00BA5C2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rsid w:val="00BA5C28"/>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rsid w:val="00BA5C28"/>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rsid w:val="00BA5C28"/>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rsid w:val="00BA5C28"/>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sid w:val="00BA5C28"/>
    <w:rPr>
      <w:rFonts w:ascii="Tahoma" w:hAnsi="Tahoma"/>
      <w:sz w:val="24"/>
      <w:szCs w:val="20"/>
    </w:rPr>
  </w:style>
  <w:style w:type="paragraph" w:customStyle="1" w:styleId="affa">
    <w:name w:val="范本目录"/>
    <w:basedOn w:val="a"/>
    <w:rsid w:val="00BA5C28"/>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sid w:val="00BA5C28"/>
    <w:rPr>
      <w:rFonts w:ascii="Arial" w:hAnsi="Arial"/>
      <w:b/>
      <w:bCs/>
      <w:kern w:val="28"/>
      <w:sz w:val="32"/>
      <w:szCs w:val="32"/>
    </w:rPr>
  </w:style>
  <w:style w:type="character" w:customStyle="1" w:styleId="CharChar">
    <w:name w:val="Char Char"/>
    <w:rsid w:val="00BA5C28"/>
    <w:rPr>
      <w:rFonts w:ascii="宋体" w:eastAsia="宋体" w:hAnsi="Courier New" w:cs="Courier New"/>
      <w:kern w:val="2"/>
      <w:sz w:val="21"/>
      <w:szCs w:val="21"/>
      <w:lang w:val="en-US" w:eastAsia="zh-CN" w:bidi="ar-SA"/>
    </w:rPr>
  </w:style>
  <w:style w:type="character" w:customStyle="1" w:styleId="4CharChar">
    <w:name w:val="标题4 Char Char"/>
    <w:link w:val="44"/>
    <w:rsid w:val="00BA5C28"/>
    <w:rPr>
      <w:rFonts w:ascii="Arial" w:hAnsi="Arial"/>
      <w:b/>
      <w:bCs/>
      <w:sz w:val="24"/>
      <w:szCs w:val="32"/>
    </w:rPr>
  </w:style>
  <w:style w:type="paragraph" w:customStyle="1" w:styleId="44">
    <w:name w:val="标题4"/>
    <w:basedOn w:val="2"/>
    <w:next w:val="40"/>
    <w:link w:val="4CharChar"/>
    <w:rsid w:val="00BA5C28"/>
    <w:pPr>
      <w:spacing w:before="0" w:after="0" w:line="413" w:lineRule="auto"/>
      <w:ind w:firstLine="0"/>
      <w:jc w:val="both"/>
    </w:pPr>
    <w:rPr>
      <w:rFonts w:eastAsia="宋体"/>
      <w:kern w:val="0"/>
      <w:sz w:val="24"/>
    </w:rPr>
  </w:style>
  <w:style w:type="character" w:customStyle="1" w:styleId="Charf2">
    <w:name w:val="明显引用 Char"/>
    <w:link w:val="affb"/>
    <w:qFormat/>
    <w:rsid w:val="00BA5C28"/>
    <w:rPr>
      <w:b/>
      <w:bCs/>
      <w:i/>
      <w:iCs/>
      <w:color w:val="4F81BD"/>
      <w:kern w:val="2"/>
      <w:sz w:val="21"/>
      <w:szCs w:val="22"/>
    </w:rPr>
  </w:style>
  <w:style w:type="paragraph" w:styleId="affb">
    <w:name w:val="Intense Quote"/>
    <w:basedOn w:val="a"/>
    <w:next w:val="a"/>
    <w:link w:val="Charf2"/>
    <w:qFormat/>
    <w:rsid w:val="00BA5C28"/>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BA5C28"/>
    <w:rPr>
      <w:b/>
      <w:bCs/>
      <w:i/>
      <w:iCs/>
      <w:color w:val="4F81BD"/>
      <w:kern w:val="2"/>
      <w:sz w:val="21"/>
      <w:szCs w:val="22"/>
    </w:rPr>
  </w:style>
  <w:style w:type="character" w:customStyle="1" w:styleId="5CharChar">
    <w:name w:val="标题5 Char Char"/>
    <w:link w:val="52"/>
    <w:rsid w:val="00BA5C28"/>
    <w:rPr>
      <w:rFonts w:ascii="Arial" w:hAnsi="Arial"/>
      <w:b/>
      <w:bCs/>
      <w:sz w:val="24"/>
      <w:szCs w:val="32"/>
    </w:rPr>
  </w:style>
  <w:style w:type="paragraph" w:customStyle="1" w:styleId="52">
    <w:name w:val="标题5"/>
    <w:basedOn w:val="3"/>
    <w:link w:val="5CharChar"/>
    <w:rsid w:val="00BA5C28"/>
    <w:pPr>
      <w:spacing w:line="413" w:lineRule="auto"/>
      <w:jc w:val="both"/>
    </w:pPr>
    <w:rPr>
      <w:rFonts w:ascii="Arial" w:hAnsi="Arial"/>
      <w:kern w:val="0"/>
      <w:sz w:val="24"/>
    </w:rPr>
  </w:style>
  <w:style w:type="character" w:customStyle="1" w:styleId="Charf3">
    <w:name w:val="引用 Char"/>
    <w:link w:val="affc"/>
    <w:qFormat/>
    <w:rsid w:val="00BA5C28"/>
    <w:rPr>
      <w:i/>
      <w:iCs/>
      <w:color w:val="000000"/>
      <w:kern w:val="2"/>
      <w:sz w:val="21"/>
      <w:szCs w:val="22"/>
    </w:rPr>
  </w:style>
  <w:style w:type="paragraph" w:styleId="affc">
    <w:name w:val="Quote"/>
    <w:basedOn w:val="a"/>
    <w:next w:val="a"/>
    <w:link w:val="Charf3"/>
    <w:qFormat/>
    <w:rsid w:val="00BA5C28"/>
    <w:rPr>
      <w:i/>
      <w:iCs/>
      <w:color w:val="000000"/>
    </w:rPr>
  </w:style>
  <w:style w:type="character" w:customStyle="1" w:styleId="Char16">
    <w:name w:val="引用 Char1"/>
    <w:basedOn w:val="a0"/>
    <w:uiPriority w:val="29"/>
    <w:rsid w:val="00BA5C28"/>
    <w:rPr>
      <w:i/>
      <w:iCs/>
      <w:color w:val="000000"/>
      <w:kern w:val="2"/>
      <w:sz w:val="21"/>
      <w:szCs w:val="22"/>
    </w:rPr>
  </w:style>
  <w:style w:type="character" w:customStyle="1" w:styleId="ask-title2">
    <w:name w:val="ask-title2"/>
    <w:rsid w:val="00BA5C28"/>
  </w:style>
  <w:style w:type="paragraph" w:customStyle="1" w:styleId="Style243">
    <w:name w:val="_Style 243"/>
    <w:rsid w:val="00BA5C28"/>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rsid w:val="00BA5C28"/>
  </w:style>
  <w:style w:type="character" w:customStyle="1" w:styleId="2Char10">
    <w:name w:val="正文文本 2 Char1"/>
    <w:basedOn w:val="a0"/>
    <w:uiPriority w:val="99"/>
    <w:semiHidden/>
    <w:rsid w:val="00BA5C28"/>
  </w:style>
  <w:style w:type="character" w:customStyle="1" w:styleId="Char20">
    <w:name w:val="纯文本 Char2"/>
    <w:uiPriority w:val="99"/>
    <w:semiHidden/>
    <w:rsid w:val="00BA5C28"/>
    <w:rPr>
      <w:rFonts w:ascii="宋体" w:eastAsia="宋体" w:hAnsi="Courier New" w:cs="Courier New"/>
      <w:szCs w:val="21"/>
    </w:rPr>
  </w:style>
  <w:style w:type="character" w:customStyle="1" w:styleId="Char18">
    <w:name w:val="页眉 Char1"/>
    <w:uiPriority w:val="99"/>
    <w:semiHidden/>
    <w:rsid w:val="00BA5C28"/>
    <w:rPr>
      <w:sz w:val="18"/>
      <w:szCs w:val="18"/>
    </w:rPr>
  </w:style>
  <w:style w:type="character" w:customStyle="1" w:styleId="3Char11">
    <w:name w:val="正文文本 3 Char1"/>
    <w:uiPriority w:val="99"/>
    <w:semiHidden/>
    <w:rsid w:val="00BA5C28"/>
    <w:rPr>
      <w:sz w:val="16"/>
      <w:szCs w:val="16"/>
    </w:rPr>
  </w:style>
  <w:style w:type="character" w:customStyle="1" w:styleId="3Char12">
    <w:name w:val="正文文本缩进 3 Char1"/>
    <w:uiPriority w:val="99"/>
    <w:semiHidden/>
    <w:qFormat/>
    <w:rsid w:val="00BA5C28"/>
    <w:rPr>
      <w:sz w:val="16"/>
      <w:szCs w:val="16"/>
    </w:rPr>
  </w:style>
  <w:style w:type="character" w:customStyle="1" w:styleId="CharChar1">
    <w:name w:val="Char Char1"/>
    <w:qFormat/>
    <w:rsid w:val="00BA5C28"/>
    <w:rPr>
      <w:rFonts w:ascii="宋体" w:eastAsia="宋体" w:hAnsi="Courier New" w:cs="Courier New"/>
      <w:kern w:val="2"/>
      <w:sz w:val="21"/>
      <w:szCs w:val="21"/>
      <w:lang w:val="en-US" w:eastAsia="zh-CN" w:bidi="ar-SA"/>
    </w:rPr>
  </w:style>
  <w:style w:type="character" w:customStyle="1" w:styleId="Char19">
    <w:name w:val="正文文本 Char1"/>
    <w:rsid w:val="00BA5C28"/>
    <w:rPr>
      <w:rFonts w:ascii="Calibri" w:eastAsia="宋体" w:hAnsi="Calibri" w:cs="Times New Roman"/>
    </w:rPr>
  </w:style>
  <w:style w:type="character" w:customStyle="1" w:styleId="Char1a">
    <w:name w:val="正文首行缩进 Char1"/>
    <w:rsid w:val="00BA5C28"/>
    <w:rPr>
      <w:rFonts w:ascii="Calibri" w:eastAsia="宋体" w:hAnsi="Calibri"/>
      <w:kern w:val="2"/>
      <w:sz w:val="21"/>
      <w:szCs w:val="22"/>
      <w:lang w:val="en-US" w:eastAsia="zh-CN" w:bidi="ar-SA"/>
    </w:rPr>
  </w:style>
  <w:style w:type="character" w:customStyle="1" w:styleId="Char1b">
    <w:name w:val="日期 Char1"/>
    <w:basedOn w:val="a0"/>
    <w:qFormat/>
    <w:rsid w:val="00BA5C28"/>
  </w:style>
  <w:style w:type="character" w:customStyle="1" w:styleId="Char1c">
    <w:name w:val="文档结构图 Char1"/>
    <w:qFormat/>
    <w:rsid w:val="00BA5C28"/>
    <w:rPr>
      <w:rFonts w:ascii="宋体" w:eastAsia="宋体"/>
      <w:sz w:val="18"/>
      <w:szCs w:val="18"/>
    </w:rPr>
  </w:style>
  <w:style w:type="character" w:customStyle="1" w:styleId="Char1d">
    <w:name w:val="页脚 Char1"/>
    <w:uiPriority w:val="99"/>
    <w:semiHidden/>
    <w:rsid w:val="00BA5C28"/>
    <w:rPr>
      <w:sz w:val="18"/>
      <w:szCs w:val="18"/>
    </w:rPr>
  </w:style>
  <w:style w:type="character" w:customStyle="1" w:styleId="2Char11">
    <w:name w:val="正文文本缩进 2 Char1"/>
    <w:basedOn w:val="a0"/>
    <w:uiPriority w:val="99"/>
    <w:semiHidden/>
    <w:qFormat/>
    <w:rsid w:val="00BA5C28"/>
  </w:style>
  <w:style w:type="paragraph" w:customStyle="1" w:styleId="CharCharCharChar2">
    <w:name w:val="Char Char Char Char2"/>
    <w:basedOn w:val="a"/>
    <w:rsid w:val="00BA5C28"/>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BA5C28"/>
    <w:rPr>
      <w:rFonts w:ascii="Tahoma" w:hAnsi="Tahoma"/>
      <w:sz w:val="24"/>
      <w:szCs w:val="20"/>
    </w:rPr>
  </w:style>
  <w:style w:type="paragraph" w:customStyle="1" w:styleId="ParaChar">
    <w:name w:val="默认段落字体 Para Char"/>
    <w:basedOn w:val="a"/>
    <w:rsid w:val="00BA5C28"/>
    <w:rPr>
      <w:szCs w:val="20"/>
    </w:rPr>
  </w:style>
  <w:style w:type="paragraph" w:customStyle="1" w:styleId="45">
    <w:name w:val="正文首行缩进 4 字符"/>
    <w:basedOn w:val="afa"/>
    <w:qFormat/>
    <w:rsid w:val="00BA5C28"/>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BA5C28"/>
    <w:rPr>
      <w:rFonts w:ascii="Calibri" w:hAnsi="Calibri"/>
    </w:rPr>
  </w:style>
  <w:style w:type="paragraph" w:customStyle="1" w:styleId="CharCharCharCharCharChar2">
    <w:name w:val="Char Char Char Char Char Char2"/>
    <w:basedOn w:val="a"/>
    <w:rsid w:val="00BA5C28"/>
    <w:rPr>
      <w:rFonts w:ascii="Tahoma" w:hAnsi="Tahoma"/>
      <w:sz w:val="24"/>
      <w:szCs w:val="20"/>
    </w:rPr>
  </w:style>
  <w:style w:type="paragraph" w:customStyle="1" w:styleId="29">
    <w:name w:val="正文2"/>
    <w:qFormat/>
    <w:rsid w:val="00BA5C28"/>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rsid w:val="00BA5C28"/>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sid w:val="00BA5C28"/>
    <w:rPr>
      <w:rFonts w:ascii="Calibri" w:hAnsi="Calibri"/>
    </w:rPr>
  </w:style>
  <w:style w:type="table" w:customStyle="1" w:styleId="18">
    <w:name w:val="网格型1"/>
    <w:basedOn w:val="a1"/>
    <w:uiPriority w:val="59"/>
    <w:rsid w:val="00BA5C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BA5C28"/>
    <w:rPr>
      <w:rFonts w:ascii="宋体" w:hAnsi="宋体" w:cs="宋体"/>
      <w:lang w:val="zh-CN" w:bidi="zh-CN"/>
    </w:rPr>
  </w:style>
  <w:style w:type="table" w:customStyle="1" w:styleId="TableNormal">
    <w:name w:val="Table Normal"/>
    <w:uiPriority w:val="2"/>
    <w:semiHidden/>
    <w:unhideWhenUsed/>
    <w:qFormat/>
    <w:rsid w:val="00BA5C28"/>
    <w:tblPr>
      <w:tblCellMar>
        <w:top w:w="0" w:type="dxa"/>
        <w:left w:w="0" w:type="dxa"/>
        <w:bottom w:w="0" w:type="dxa"/>
        <w:right w:w="0" w:type="dxa"/>
      </w:tblCellMar>
    </w:tblPr>
  </w:style>
  <w:style w:type="paragraph" w:customStyle="1" w:styleId="111">
    <w:name w:val="标题 11"/>
    <w:basedOn w:val="a"/>
    <w:uiPriority w:val="1"/>
    <w:qFormat/>
    <w:rsid w:val="00BA5C28"/>
    <w:pPr>
      <w:ind w:left="152"/>
      <w:outlineLvl w:val="1"/>
    </w:pPr>
    <w:rPr>
      <w:rFonts w:ascii="宋体" w:hAnsi="宋体"/>
      <w:b/>
      <w:bCs/>
      <w:szCs w:val="21"/>
    </w:rPr>
  </w:style>
  <w:style w:type="numbering" w:customStyle="1" w:styleId="19">
    <w:name w:val="无列表1"/>
    <w:next w:val="a2"/>
    <w:uiPriority w:val="99"/>
    <w:semiHidden/>
    <w:unhideWhenUsed/>
    <w:rsid w:val="00850CF9"/>
  </w:style>
  <w:style w:type="character" w:customStyle="1" w:styleId="Char22">
    <w:name w:val="批注框文本 Char2"/>
    <w:basedOn w:val="a0"/>
    <w:uiPriority w:val="99"/>
    <w:semiHidden/>
    <w:rsid w:val="00850CF9"/>
    <w:rPr>
      <w:rFonts w:ascii="Calibri" w:eastAsia="宋体" w:hAnsi="Calibri" w:cs="Times New Roman"/>
      <w:sz w:val="18"/>
      <w:szCs w:val="18"/>
    </w:rPr>
  </w:style>
  <w:style w:type="character" w:customStyle="1" w:styleId="3Char2">
    <w:name w:val="正文文本缩进 3 Char2"/>
    <w:basedOn w:val="a0"/>
    <w:uiPriority w:val="99"/>
    <w:semiHidden/>
    <w:rsid w:val="00850CF9"/>
    <w:rPr>
      <w:rFonts w:ascii="Calibri" w:eastAsia="宋体" w:hAnsi="Calibri" w:cs="Times New Roman"/>
      <w:sz w:val="16"/>
      <w:szCs w:val="16"/>
    </w:rPr>
  </w:style>
  <w:style w:type="character" w:customStyle="1" w:styleId="Char23">
    <w:name w:val="文档结构图 Char2"/>
    <w:basedOn w:val="a0"/>
    <w:uiPriority w:val="99"/>
    <w:semiHidden/>
    <w:rsid w:val="00850CF9"/>
    <w:rPr>
      <w:rFonts w:ascii="宋体" w:eastAsia="宋体" w:hAnsi="Calibri" w:cs="Times New Roman"/>
      <w:sz w:val="18"/>
      <w:szCs w:val="18"/>
    </w:rPr>
  </w:style>
  <w:style w:type="character" w:customStyle="1" w:styleId="3Char20">
    <w:name w:val="正文文本 3 Char2"/>
    <w:basedOn w:val="a0"/>
    <w:uiPriority w:val="99"/>
    <w:semiHidden/>
    <w:rsid w:val="00850CF9"/>
    <w:rPr>
      <w:rFonts w:ascii="Calibri" w:eastAsia="宋体" w:hAnsi="Calibri" w:cs="Times New Roman"/>
      <w:sz w:val="16"/>
      <w:szCs w:val="16"/>
    </w:rPr>
  </w:style>
  <w:style w:type="character" w:customStyle="1" w:styleId="Char24">
    <w:name w:val="页眉 Char2"/>
    <w:basedOn w:val="a0"/>
    <w:uiPriority w:val="99"/>
    <w:semiHidden/>
    <w:rsid w:val="00850CF9"/>
    <w:rPr>
      <w:rFonts w:ascii="Calibri" w:eastAsia="宋体" w:hAnsi="Calibri" w:cs="Times New Roman"/>
      <w:sz w:val="18"/>
      <w:szCs w:val="18"/>
    </w:rPr>
  </w:style>
  <w:style w:type="character" w:customStyle="1" w:styleId="Char25">
    <w:name w:val="日期 Char2"/>
    <w:basedOn w:val="a0"/>
    <w:uiPriority w:val="99"/>
    <w:semiHidden/>
    <w:rsid w:val="00850CF9"/>
    <w:rPr>
      <w:rFonts w:ascii="Calibri" w:eastAsia="宋体" w:hAnsi="Calibri" w:cs="Times New Roman"/>
    </w:rPr>
  </w:style>
  <w:style w:type="character" w:customStyle="1" w:styleId="Char1e">
    <w:name w:val="称呼 Char1"/>
    <w:basedOn w:val="a0"/>
    <w:semiHidden/>
    <w:rsid w:val="00850CF9"/>
    <w:rPr>
      <w:rFonts w:ascii="Calibri" w:eastAsia="宋体" w:hAnsi="Calibri" w:cs="Times New Roman"/>
    </w:rPr>
  </w:style>
  <w:style w:type="character" w:customStyle="1" w:styleId="Char1f">
    <w:name w:val="脚注文本 Char1"/>
    <w:basedOn w:val="a0"/>
    <w:rsid w:val="00850CF9"/>
    <w:rPr>
      <w:rFonts w:ascii="Calibri" w:eastAsia="宋体" w:hAnsi="Calibri" w:cs="Times New Roman"/>
      <w:sz w:val="18"/>
      <w:szCs w:val="18"/>
    </w:rPr>
  </w:style>
  <w:style w:type="character" w:customStyle="1" w:styleId="2Char2">
    <w:name w:val="正文文本缩进 2 Char2"/>
    <w:basedOn w:val="a0"/>
    <w:uiPriority w:val="99"/>
    <w:semiHidden/>
    <w:rsid w:val="00850CF9"/>
    <w:rPr>
      <w:rFonts w:ascii="Calibri" w:eastAsia="宋体" w:hAnsi="Calibri" w:cs="Times New Roman"/>
    </w:rPr>
  </w:style>
  <w:style w:type="character" w:customStyle="1" w:styleId="Char26">
    <w:name w:val="页脚 Char2"/>
    <w:basedOn w:val="a0"/>
    <w:uiPriority w:val="99"/>
    <w:semiHidden/>
    <w:rsid w:val="00850CF9"/>
    <w:rPr>
      <w:rFonts w:ascii="Calibri" w:eastAsia="宋体" w:hAnsi="Calibri" w:cs="Times New Roman"/>
      <w:sz w:val="18"/>
      <w:szCs w:val="18"/>
    </w:rPr>
  </w:style>
  <w:style w:type="character" w:customStyle="1" w:styleId="2Char20">
    <w:name w:val="正文文本 2 Char2"/>
    <w:basedOn w:val="a0"/>
    <w:uiPriority w:val="99"/>
    <w:semiHidden/>
    <w:rsid w:val="00850CF9"/>
    <w:rPr>
      <w:rFonts w:ascii="Calibri" w:eastAsia="宋体" w:hAnsi="Calibri" w:cs="Times New Roman"/>
    </w:rPr>
  </w:style>
  <w:style w:type="character" w:customStyle="1" w:styleId="Char1f0">
    <w:name w:val="副标题 Char1"/>
    <w:basedOn w:val="a0"/>
    <w:uiPriority w:val="11"/>
    <w:rsid w:val="00850CF9"/>
    <w:rPr>
      <w:rFonts w:asciiTheme="majorHAnsi" w:eastAsia="宋体" w:hAnsiTheme="majorHAnsi" w:cstheme="majorBidi"/>
      <w:b/>
      <w:bCs/>
      <w:kern w:val="28"/>
      <w:sz w:val="32"/>
      <w:szCs w:val="32"/>
    </w:rPr>
  </w:style>
  <w:style w:type="character" w:customStyle="1" w:styleId="Char1f1">
    <w:name w:val="标题 Char1"/>
    <w:basedOn w:val="a0"/>
    <w:uiPriority w:val="10"/>
    <w:rsid w:val="00850CF9"/>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850CF9"/>
    <w:rPr>
      <w:rFonts w:ascii="Calibri" w:eastAsia="宋体" w:hAnsi="Calibri" w:cs="Times New Roman"/>
    </w:rPr>
  </w:style>
  <w:style w:type="character" w:customStyle="1" w:styleId="Char28">
    <w:name w:val="批注文字 Char2"/>
    <w:basedOn w:val="a0"/>
    <w:rsid w:val="00850CF9"/>
    <w:rPr>
      <w:rFonts w:ascii="Calibri" w:eastAsia="宋体" w:hAnsi="Calibri" w:cs="Times New Roman"/>
    </w:rPr>
  </w:style>
  <w:style w:type="character" w:customStyle="1" w:styleId="Char29">
    <w:name w:val="批注主题 Char2"/>
    <w:basedOn w:val="Char28"/>
    <w:uiPriority w:val="99"/>
    <w:semiHidden/>
    <w:rsid w:val="00850CF9"/>
    <w:rPr>
      <w:rFonts w:ascii="Calibri" w:eastAsia="宋体" w:hAnsi="Calibri" w:cs="Times New Roman"/>
      <w:b/>
      <w:bCs/>
    </w:rPr>
  </w:style>
  <w:style w:type="character" w:customStyle="1" w:styleId="Char2a">
    <w:name w:val="正文文本 Char2"/>
    <w:basedOn w:val="a0"/>
    <w:rsid w:val="00850CF9"/>
    <w:rPr>
      <w:rFonts w:ascii="Calibri" w:eastAsia="宋体" w:hAnsi="Calibri" w:cs="Times New Roman"/>
    </w:rPr>
  </w:style>
  <w:style w:type="character" w:customStyle="1" w:styleId="Char2b">
    <w:name w:val="正文首行缩进 Char2"/>
    <w:basedOn w:val="Char2a"/>
    <w:uiPriority w:val="99"/>
    <w:semiHidden/>
    <w:rsid w:val="00850CF9"/>
    <w:rPr>
      <w:rFonts w:ascii="Calibri" w:eastAsia="宋体" w:hAnsi="Calibri" w:cs="Times New Roman"/>
    </w:rPr>
  </w:style>
  <w:style w:type="character" w:customStyle="1" w:styleId="Char2c">
    <w:name w:val="明显引用 Char2"/>
    <w:basedOn w:val="a0"/>
    <w:rsid w:val="00850CF9"/>
    <w:rPr>
      <w:rFonts w:ascii="Calibri" w:eastAsia="宋体" w:hAnsi="Calibri" w:cs="Times New Roman"/>
      <w:b/>
      <w:bCs/>
      <w:i/>
      <w:iCs/>
      <w:color w:val="4F81BD" w:themeColor="accent1"/>
    </w:rPr>
  </w:style>
  <w:style w:type="paragraph" w:styleId="TOC">
    <w:name w:val="TOC Heading"/>
    <w:basedOn w:val="1"/>
    <w:next w:val="a"/>
    <w:uiPriority w:val="39"/>
    <w:qFormat/>
    <w:rsid w:val="00850CF9"/>
    <w:pPr>
      <w:widowControl/>
      <w:spacing w:before="480" w:after="0" w:line="276" w:lineRule="auto"/>
      <w:jc w:val="left"/>
      <w:outlineLvl w:val="9"/>
    </w:pPr>
    <w:rPr>
      <w:rFonts w:ascii="Cambria" w:hAnsi="Cambria"/>
      <w:bCs w:val="0"/>
      <w:color w:val="365F91"/>
      <w:kern w:val="0"/>
      <w:sz w:val="28"/>
    </w:rPr>
  </w:style>
  <w:style w:type="paragraph" w:styleId="affd">
    <w:name w:val="Revision"/>
    <w:rsid w:val="00850CF9"/>
    <w:rPr>
      <w:rFonts w:ascii="Calibri" w:eastAsia="宋体" w:hAnsi="Calibri" w:cs="Times New Roman"/>
      <w:kern w:val="2"/>
      <w:sz w:val="21"/>
      <w:szCs w:val="22"/>
    </w:rPr>
  </w:style>
  <w:style w:type="character" w:customStyle="1" w:styleId="Char2d">
    <w:name w:val="引用 Char2"/>
    <w:basedOn w:val="a0"/>
    <w:rsid w:val="00850CF9"/>
    <w:rPr>
      <w:rFonts w:ascii="Calibri" w:eastAsia="宋体" w:hAnsi="Calibri" w:cs="Times New Roman"/>
      <w:i/>
      <w:iCs/>
      <w:color w:val="000000" w:themeColor="text1"/>
    </w:rPr>
  </w:style>
  <w:style w:type="table" w:customStyle="1" w:styleId="2a">
    <w:name w:val="网格型2"/>
    <w:basedOn w:val="a1"/>
    <w:next w:val="afb"/>
    <w:rsid w:val="00850CF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无列表2"/>
    <w:next w:val="a2"/>
    <w:semiHidden/>
    <w:unhideWhenUsed/>
    <w:rsid w:val="00850CF9"/>
  </w:style>
  <w:style w:type="character" w:customStyle="1" w:styleId="IntenseQuoteChar">
    <w:name w:val="Intense Quote Char"/>
    <w:link w:val="1a"/>
    <w:locked/>
    <w:rsid w:val="00850CF9"/>
    <w:rPr>
      <w:b/>
      <w:i/>
      <w:color w:val="4F81BD"/>
      <w:sz w:val="22"/>
    </w:rPr>
  </w:style>
  <w:style w:type="character" w:customStyle="1" w:styleId="1b">
    <w:name w:val="书籍标题1"/>
    <w:rsid w:val="00850CF9"/>
    <w:rPr>
      <w:b/>
      <w:smallCaps/>
      <w:spacing w:val="5"/>
    </w:rPr>
  </w:style>
  <w:style w:type="character" w:customStyle="1" w:styleId="1c">
    <w:name w:val="明显强调1"/>
    <w:rsid w:val="00850CF9"/>
    <w:rPr>
      <w:b/>
      <w:i/>
      <w:color w:val="4F81BD"/>
    </w:rPr>
  </w:style>
  <w:style w:type="character" w:customStyle="1" w:styleId="textcontents">
    <w:name w:val="textcontents"/>
    <w:rsid w:val="00850CF9"/>
  </w:style>
  <w:style w:type="character" w:customStyle="1" w:styleId="1d">
    <w:name w:val="不明显强调1"/>
    <w:rsid w:val="00850CF9"/>
    <w:rPr>
      <w:i/>
      <w:color w:val="808080"/>
    </w:rPr>
  </w:style>
  <w:style w:type="character" w:customStyle="1" w:styleId="1e">
    <w:name w:val="不明显参考1"/>
    <w:rsid w:val="00850CF9"/>
    <w:rPr>
      <w:smallCaps/>
      <w:color w:val="C0504D"/>
      <w:u w:val="single"/>
    </w:rPr>
  </w:style>
  <w:style w:type="character" w:customStyle="1" w:styleId="CharChar0">
    <w:name w:val="批注文字 Char Char"/>
    <w:rsid w:val="00850CF9"/>
    <w:rPr>
      <w:rFonts w:ascii="宋体" w:eastAsia="宋体" w:hAnsi="Times New Roman"/>
      <w:sz w:val="20"/>
    </w:rPr>
  </w:style>
  <w:style w:type="character" w:customStyle="1" w:styleId="1f">
    <w:name w:val="明显参考1"/>
    <w:rsid w:val="00850CF9"/>
    <w:rPr>
      <w:b/>
      <w:smallCaps/>
      <w:color w:val="C0504D"/>
      <w:spacing w:val="5"/>
      <w:u w:val="single"/>
    </w:rPr>
  </w:style>
  <w:style w:type="character" w:customStyle="1" w:styleId="QuoteChar">
    <w:name w:val="Quote Char"/>
    <w:link w:val="1f0"/>
    <w:locked/>
    <w:rsid w:val="00850CF9"/>
    <w:rPr>
      <w:i/>
      <w:color w:val="000000"/>
      <w:sz w:val="22"/>
    </w:rPr>
  </w:style>
  <w:style w:type="paragraph" w:customStyle="1" w:styleId="1f1">
    <w:name w:val="无间隔1"/>
    <w:rsid w:val="00850CF9"/>
    <w:pPr>
      <w:widowControl w:val="0"/>
      <w:jc w:val="both"/>
    </w:pPr>
    <w:rPr>
      <w:rFonts w:ascii="Calibri" w:eastAsia="宋体" w:hAnsi="Calibri" w:cs="Times New Roman"/>
      <w:kern w:val="2"/>
      <w:sz w:val="21"/>
      <w:szCs w:val="22"/>
    </w:rPr>
  </w:style>
  <w:style w:type="paragraph" w:customStyle="1" w:styleId="1a">
    <w:name w:val="明显引用1"/>
    <w:basedOn w:val="a"/>
    <w:next w:val="a"/>
    <w:link w:val="IntenseQuoteChar"/>
    <w:rsid w:val="00850CF9"/>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paragraph" w:customStyle="1" w:styleId="1f2">
    <w:name w:val="列出段落1"/>
    <w:basedOn w:val="a"/>
    <w:rsid w:val="00850CF9"/>
    <w:pPr>
      <w:ind w:firstLineChars="200" w:firstLine="420"/>
    </w:pPr>
    <w:rPr>
      <w:rFonts w:ascii="Calibri" w:hAnsi="Calibri"/>
    </w:rPr>
  </w:style>
  <w:style w:type="paragraph" w:customStyle="1" w:styleId="1f0">
    <w:name w:val="引用1"/>
    <w:basedOn w:val="a"/>
    <w:next w:val="a"/>
    <w:link w:val="QuoteChar"/>
    <w:rsid w:val="00850CF9"/>
    <w:rPr>
      <w:rFonts w:asciiTheme="minorHAnsi" w:eastAsiaTheme="minorEastAsia" w:hAnsiTheme="minorHAnsi" w:cstheme="minorBidi"/>
      <w:i/>
      <w:color w:val="000000"/>
      <w:kern w:val="0"/>
      <w:sz w:val="22"/>
      <w:szCs w:val="20"/>
    </w:rPr>
  </w:style>
  <w:style w:type="paragraph" w:customStyle="1" w:styleId="flNote">
    <w:name w:val="flNote"/>
    <w:basedOn w:val="a"/>
    <w:rsid w:val="00850CF9"/>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850CF9"/>
    <w:pPr>
      <w:adjustRightInd w:val="0"/>
      <w:spacing w:line="120" w:lineRule="exact"/>
      <w:textAlignment w:val="baseline"/>
    </w:pPr>
    <w:rPr>
      <w:rFonts w:eastAsia="仿宋_GB2312"/>
      <w:color w:val="FFFFFF"/>
      <w:kern w:val="0"/>
      <w:sz w:val="30"/>
      <w:szCs w:val="20"/>
    </w:rPr>
  </w:style>
  <w:style w:type="numbering" w:customStyle="1" w:styleId="112">
    <w:name w:val="无列表11"/>
    <w:next w:val="a2"/>
    <w:uiPriority w:val="99"/>
    <w:semiHidden/>
    <w:unhideWhenUsed/>
    <w:rsid w:val="00850CF9"/>
  </w:style>
  <w:style w:type="numbering" w:customStyle="1" w:styleId="1110">
    <w:name w:val="无列表111"/>
    <w:next w:val="a2"/>
    <w:uiPriority w:val="99"/>
    <w:semiHidden/>
    <w:rsid w:val="00850CF9"/>
  </w:style>
  <w:style w:type="character" w:customStyle="1" w:styleId="CharChar8">
    <w:name w:val="Char Char8"/>
    <w:rsid w:val="00850CF9"/>
    <w:rPr>
      <w:rFonts w:ascii="Arial" w:eastAsia="黑体" w:hAnsi="Arial"/>
      <w:b/>
      <w:bCs/>
      <w:kern w:val="2"/>
      <w:sz w:val="32"/>
      <w:szCs w:val="32"/>
      <w:lang w:val="en-US" w:eastAsia="zh-CN" w:bidi="ar-SA"/>
    </w:rPr>
  </w:style>
  <w:style w:type="character" w:styleId="afff">
    <w:name w:val="footnote reference"/>
    <w:rsid w:val="00850CF9"/>
    <w:rPr>
      <w:vertAlign w:val="superscript"/>
    </w:rPr>
  </w:style>
  <w:style w:type="character" w:customStyle="1" w:styleId="font161">
    <w:name w:val="font161"/>
    <w:rsid w:val="00850CF9"/>
    <w:rPr>
      <w:b/>
      <w:bCs/>
      <w:sz w:val="32"/>
      <w:szCs w:val="32"/>
    </w:rPr>
  </w:style>
  <w:style w:type="character" w:customStyle="1" w:styleId="CharChar2">
    <w:name w:val="Char Char2"/>
    <w:rsid w:val="00850CF9"/>
    <w:rPr>
      <w:rFonts w:eastAsia="宋体"/>
      <w:kern w:val="2"/>
      <w:sz w:val="21"/>
      <w:szCs w:val="24"/>
      <w:lang w:val="en-US" w:eastAsia="zh-CN" w:bidi="ar-SA"/>
    </w:rPr>
  </w:style>
  <w:style w:type="character" w:customStyle="1" w:styleId="CharChar7">
    <w:name w:val="Char Char7"/>
    <w:link w:val="202"/>
    <w:rsid w:val="00850CF9"/>
    <w:rPr>
      <w:rFonts w:ascii="Arial" w:eastAsia="黑体" w:hAnsi="Arial"/>
      <w:b/>
      <w:bCs/>
      <w:sz w:val="32"/>
      <w:szCs w:val="32"/>
    </w:rPr>
  </w:style>
  <w:style w:type="paragraph" w:customStyle="1" w:styleId="46">
    <w:name w:val="样式4"/>
    <w:basedOn w:val="3"/>
    <w:rsid w:val="00850CF9"/>
    <w:pPr>
      <w:widowControl/>
      <w:spacing w:line="415" w:lineRule="auto"/>
      <w:jc w:val="left"/>
    </w:pPr>
    <w:rPr>
      <w:rFonts w:ascii="Times New Roman" w:eastAsia="Arial"/>
    </w:rPr>
  </w:style>
  <w:style w:type="paragraph" w:customStyle="1" w:styleId="63">
    <w:name w:val="6'"/>
    <w:basedOn w:val="a"/>
    <w:rsid w:val="00850CF9"/>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rsid w:val="00850CF9"/>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850CF9"/>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850CF9"/>
    <w:pPr>
      <w:widowControl/>
      <w:spacing w:line="415" w:lineRule="auto"/>
      <w:jc w:val="left"/>
    </w:pPr>
    <w:rPr>
      <w:rFonts w:ascii="Times New Roman"/>
    </w:rPr>
  </w:style>
  <w:style w:type="paragraph" w:styleId="afff0">
    <w:name w:val="table of figures"/>
    <w:basedOn w:val="a"/>
    <w:next w:val="a"/>
    <w:rsid w:val="00850CF9"/>
    <w:pPr>
      <w:widowControl/>
      <w:spacing w:line="240" w:lineRule="exact"/>
      <w:ind w:leftChars="200" w:left="200" w:hangingChars="200" w:hanging="200"/>
      <w:jc w:val="left"/>
    </w:pPr>
    <w:rPr>
      <w:szCs w:val="24"/>
    </w:rPr>
  </w:style>
  <w:style w:type="paragraph" w:customStyle="1" w:styleId="afff1">
    <w:name w:val="表格"/>
    <w:basedOn w:val="a"/>
    <w:rsid w:val="00850CF9"/>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850CF9"/>
    <w:pPr>
      <w:widowControl/>
      <w:adjustRightInd w:val="0"/>
      <w:spacing w:line="420" w:lineRule="atLeast"/>
      <w:jc w:val="left"/>
      <w:textAlignment w:val="baseline"/>
    </w:pPr>
    <w:rPr>
      <w:kern w:val="0"/>
      <w:szCs w:val="20"/>
    </w:rPr>
  </w:style>
  <w:style w:type="numbering" w:customStyle="1" w:styleId="1111">
    <w:name w:val="无列表1111"/>
    <w:next w:val="a2"/>
    <w:semiHidden/>
    <w:unhideWhenUsed/>
    <w:rsid w:val="00850CF9"/>
  </w:style>
  <w:style w:type="paragraph" w:styleId="afff3">
    <w:name w:val="No Spacing"/>
    <w:link w:val="Charf4"/>
    <w:uiPriority w:val="1"/>
    <w:qFormat/>
    <w:rsid w:val="00850CF9"/>
    <w:pPr>
      <w:spacing w:before="312" w:after="-1" w:line="240" w:lineRule="exact"/>
      <w:ind w:left="-100"/>
    </w:pPr>
    <w:rPr>
      <w:rFonts w:ascii="Calibri" w:eastAsia="宋体" w:hAnsi="Calibri" w:cs="Times New Roman"/>
      <w:sz w:val="22"/>
      <w:szCs w:val="22"/>
    </w:rPr>
  </w:style>
  <w:style w:type="character" w:customStyle="1" w:styleId="Charf4">
    <w:name w:val="无间隔 Char"/>
    <w:link w:val="afff3"/>
    <w:uiPriority w:val="1"/>
    <w:rsid w:val="00850CF9"/>
    <w:rPr>
      <w:rFonts w:ascii="Calibri" w:eastAsia="宋体" w:hAnsi="Calibri" w:cs="Times New Roman"/>
      <w:sz w:val="22"/>
      <w:szCs w:val="22"/>
    </w:rPr>
  </w:style>
  <w:style w:type="character" w:customStyle="1" w:styleId="con">
    <w:name w:val="con"/>
    <w:rsid w:val="00850CF9"/>
  </w:style>
  <w:style w:type="character" w:customStyle="1" w:styleId="Char">
    <w:name w:val="正文缩进 Char"/>
    <w:link w:val="a4"/>
    <w:locked/>
    <w:rsid w:val="00850CF9"/>
    <w:rPr>
      <w:rFonts w:ascii="Calibri" w:eastAsia="宋体" w:hAnsi="Calibri" w:cs="Times New Roman"/>
      <w:kern w:val="2"/>
      <w:sz w:val="21"/>
      <w:szCs w:val="22"/>
    </w:rPr>
  </w:style>
  <w:style w:type="character" w:styleId="HTML">
    <w:name w:val="HTML Code"/>
    <w:rsid w:val="00850CF9"/>
    <w:rPr>
      <w:rFonts w:ascii="Arial" w:hAnsi="Arial" w:cs="Arial" w:hint="eastAsia"/>
      <w:sz w:val="20"/>
    </w:rPr>
  </w:style>
  <w:style w:type="character" w:styleId="HTML0">
    <w:name w:val="HTML Cite"/>
    <w:rsid w:val="00850CF9"/>
    <w:rPr>
      <w:i w:val="0"/>
    </w:rPr>
  </w:style>
  <w:style w:type="character" w:styleId="HTML1">
    <w:name w:val="HTML Keyboard"/>
    <w:rsid w:val="00850CF9"/>
    <w:rPr>
      <w:rFonts w:ascii="Arial" w:hAnsi="Arial" w:cs="Arial" w:hint="default"/>
      <w:sz w:val="20"/>
    </w:rPr>
  </w:style>
  <w:style w:type="character" w:styleId="HTML2">
    <w:name w:val="HTML Definition"/>
    <w:rsid w:val="00850CF9"/>
    <w:rPr>
      <w:i w:val="0"/>
    </w:rPr>
  </w:style>
  <w:style w:type="character" w:styleId="HTML3">
    <w:name w:val="HTML Typewriter"/>
    <w:rsid w:val="00850CF9"/>
    <w:rPr>
      <w:rFonts w:ascii="宋体" w:eastAsia="宋体" w:hAnsi="宋体" w:cs="宋体"/>
      <w:sz w:val="24"/>
      <w:szCs w:val="24"/>
    </w:rPr>
  </w:style>
  <w:style w:type="character" w:styleId="HTML4">
    <w:name w:val="HTML Variable"/>
    <w:rsid w:val="00850CF9"/>
    <w:rPr>
      <w:i w:val="0"/>
    </w:rPr>
  </w:style>
  <w:style w:type="character" w:styleId="HTML5">
    <w:name w:val="HTML Sample"/>
    <w:rsid w:val="00850CF9"/>
    <w:rPr>
      <w:rFonts w:ascii="Arial" w:hAnsi="Arial" w:cs="Arial" w:hint="default"/>
    </w:rPr>
  </w:style>
  <w:style w:type="character" w:customStyle="1" w:styleId="CharChar35">
    <w:name w:val="Char Char35"/>
    <w:rsid w:val="00850CF9"/>
    <w:rPr>
      <w:b/>
      <w:sz w:val="32"/>
    </w:rPr>
  </w:style>
  <w:style w:type="character" w:customStyle="1" w:styleId="CharChar22">
    <w:name w:val="Char Char22"/>
    <w:rsid w:val="00850CF9"/>
    <w:rPr>
      <w:bCs/>
      <w:sz w:val="18"/>
    </w:rPr>
  </w:style>
  <w:style w:type="character" w:customStyle="1" w:styleId="CharChar32">
    <w:name w:val="Char Char32"/>
    <w:rsid w:val="00850CF9"/>
    <w:rPr>
      <w:rFonts w:ascii="Arial" w:eastAsia="黑体" w:hAnsi="Arial"/>
      <w:b/>
      <w:bCs/>
      <w:sz w:val="24"/>
      <w:szCs w:val="24"/>
    </w:rPr>
  </w:style>
  <w:style w:type="character" w:styleId="afff4">
    <w:name w:val="Intense Emphasis"/>
    <w:qFormat/>
    <w:rsid w:val="00850CF9"/>
    <w:rPr>
      <w:b/>
      <w:bCs/>
      <w:i/>
      <w:iCs/>
      <w:color w:val="4F81BD"/>
    </w:rPr>
  </w:style>
  <w:style w:type="character" w:customStyle="1" w:styleId="Char02">
    <w:name w:val="日期 Char_0"/>
    <w:link w:val="06"/>
    <w:rsid w:val="00850CF9"/>
    <w:rPr>
      <w:sz w:val="24"/>
    </w:rPr>
  </w:style>
  <w:style w:type="character" w:customStyle="1" w:styleId="QuoteChar1">
    <w:name w:val="Quote Char1"/>
    <w:rsid w:val="00850CF9"/>
    <w:rPr>
      <w:i/>
      <w:iCs/>
      <w:color w:val="000000"/>
    </w:rPr>
  </w:style>
  <w:style w:type="character" w:customStyle="1" w:styleId="CharChar27">
    <w:name w:val="Char Char27"/>
    <w:rsid w:val="00850CF9"/>
    <w:rPr>
      <w:rFonts w:ascii="宋体" w:hAnsi="MS Sans Serif"/>
      <w:color w:val="000000"/>
      <w:sz w:val="24"/>
    </w:rPr>
  </w:style>
  <w:style w:type="character" w:customStyle="1" w:styleId="BalloonTextChar">
    <w:name w:val="Balloon Text Char"/>
    <w:semiHidden/>
    <w:locked/>
    <w:rsid w:val="00850CF9"/>
    <w:rPr>
      <w:rFonts w:eastAsia="宋体"/>
      <w:sz w:val="18"/>
    </w:rPr>
  </w:style>
  <w:style w:type="character" w:styleId="afff5">
    <w:name w:val="Book Title"/>
    <w:qFormat/>
    <w:rsid w:val="00850CF9"/>
    <w:rPr>
      <w:b/>
      <w:bCs/>
      <w:smallCaps/>
      <w:spacing w:val="5"/>
    </w:rPr>
  </w:style>
  <w:style w:type="character" w:customStyle="1" w:styleId="CharChar9">
    <w:name w:val="Char Char9"/>
    <w:locked/>
    <w:rsid w:val="00850CF9"/>
    <w:rPr>
      <w:rFonts w:ascii="宋体" w:eastAsia="宋体" w:hAnsi="宋体"/>
      <w:kern w:val="2"/>
      <w:sz w:val="24"/>
      <w:lang w:val="en-US" w:eastAsia="zh-CN" w:bidi="ar-SA"/>
    </w:rPr>
  </w:style>
  <w:style w:type="character" w:customStyle="1" w:styleId="CharChar29">
    <w:name w:val="Char Char29"/>
    <w:rsid w:val="00850CF9"/>
    <w:rPr>
      <w:rFonts w:ascii="Arial" w:eastAsia="黑体" w:hAnsi="Arial"/>
      <w:sz w:val="21"/>
      <w:szCs w:val="21"/>
    </w:rPr>
  </w:style>
  <w:style w:type="character" w:styleId="afff6">
    <w:name w:val="Subtle Reference"/>
    <w:qFormat/>
    <w:rsid w:val="00850CF9"/>
    <w:rPr>
      <w:smallCaps/>
      <w:color w:val="C0504D"/>
      <w:u w:val="single"/>
    </w:rPr>
  </w:style>
  <w:style w:type="character" w:customStyle="1" w:styleId="IntenseQuoteChar1">
    <w:name w:val="Intense Quote Char1"/>
    <w:rsid w:val="00850CF9"/>
    <w:rPr>
      <w:b/>
      <w:bCs/>
      <w:i/>
      <w:iCs/>
      <w:color w:val="4F81BD"/>
    </w:rPr>
  </w:style>
  <w:style w:type="character" w:customStyle="1" w:styleId="release-day">
    <w:name w:val="release-day"/>
    <w:rsid w:val="00850CF9"/>
    <w:rPr>
      <w:bdr w:val="single" w:sz="6" w:space="0" w:color="BDEBB0"/>
      <w:shd w:val="clear" w:color="auto" w:fill="F5FFF1"/>
    </w:rPr>
  </w:style>
  <w:style w:type="character" w:customStyle="1" w:styleId="CharChar33">
    <w:name w:val="Char Char33"/>
    <w:rsid w:val="00850CF9"/>
    <w:rPr>
      <w:rFonts w:ascii="宋体" w:eastAsia="宋体" w:hAnsi="宋体"/>
      <w:b/>
      <w:sz w:val="24"/>
      <w:lang w:val="en-US" w:eastAsia="zh-CN" w:bidi="ar-SA"/>
    </w:rPr>
  </w:style>
  <w:style w:type="character" w:customStyle="1" w:styleId="CharChar24">
    <w:name w:val="Char Char24"/>
    <w:link w:val="211"/>
    <w:rsid w:val="00850CF9"/>
    <w:rPr>
      <w:rFonts w:ascii="Arial" w:eastAsia="黑体" w:hAnsi="Arial"/>
      <w:b/>
      <w:bCs/>
      <w:sz w:val="32"/>
      <w:szCs w:val="32"/>
    </w:rPr>
  </w:style>
  <w:style w:type="character" w:customStyle="1" w:styleId="2Char12">
    <w:name w:val="标题 2 Char_1"/>
    <w:rsid w:val="00850CF9"/>
    <w:rPr>
      <w:rFonts w:ascii="Arial" w:eastAsia="黑体" w:hAnsi="Arial"/>
      <w:b/>
      <w:bCs/>
      <w:kern w:val="2"/>
      <w:sz w:val="32"/>
      <w:szCs w:val="32"/>
    </w:rPr>
  </w:style>
  <w:style w:type="character" w:customStyle="1" w:styleId="Char2e">
    <w:name w:val="副标题 Char2"/>
    <w:rsid w:val="00850CF9"/>
    <w:rPr>
      <w:rFonts w:ascii="Cambria" w:hAnsi="Cambria" w:cs="Times New Roman"/>
      <w:b/>
      <w:bCs/>
      <w:kern w:val="28"/>
      <w:sz w:val="32"/>
      <w:szCs w:val="32"/>
    </w:rPr>
  </w:style>
  <w:style w:type="character" w:customStyle="1" w:styleId="CharChar23">
    <w:name w:val="Char Char23"/>
    <w:rsid w:val="00850CF9"/>
    <w:rPr>
      <w:b/>
      <w:sz w:val="32"/>
    </w:rPr>
  </w:style>
  <w:style w:type="character" w:customStyle="1" w:styleId="07">
    <w:name w:val="要点_0"/>
    <w:qFormat/>
    <w:rsid w:val="00850CF9"/>
    <w:rPr>
      <w:rFonts w:ascii="Calibri" w:hAnsi="Calibri"/>
      <w:b/>
      <w:bCs/>
      <w:lang w:val="en-US" w:eastAsia="zh-CN" w:bidi="ar-SA"/>
    </w:rPr>
  </w:style>
  <w:style w:type="character" w:customStyle="1" w:styleId="Char2f">
    <w:name w:val="标题 Char2"/>
    <w:rsid w:val="00850CF9"/>
    <w:rPr>
      <w:rFonts w:ascii="Cambria" w:hAnsi="Cambria" w:cs="Times New Roman"/>
      <w:b/>
      <w:bCs/>
      <w:kern w:val="2"/>
      <w:sz w:val="32"/>
      <w:szCs w:val="32"/>
    </w:rPr>
  </w:style>
  <w:style w:type="character" w:customStyle="1" w:styleId="CharChar30">
    <w:name w:val="Char Char30"/>
    <w:rsid w:val="00850CF9"/>
    <w:rPr>
      <w:rFonts w:ascii="Arial" w:eastAsia="黑体" w:hAnsi="Arial"/>
      <w:sz w:val="24"/>
      <w:szCs w:val="24"/>
    </w:rPr>
  </w:style>
  <w:style w:type="character" w:customStyle="1" w:styleId="num">
    <w:name w:val="num"/>
    <w:rsid w:val="00850CF9"/>
    <w:rPr>
      <w:b/>
      <w:color w:val="FF7800"/>
    </w:rPr>
  </w:style>
  <w:style w:type="character" w:customStyle="1" w:styleId="CharChar28">
    <w:name w:val="Char Char28"/>
    <w:rsid w:val="00850CF9"/>
    <w:rPr>
      <w:szCs w:val="24"/>
      <w:shd w:val="clear" w:color="auto" w:fill="000080"/>
      <w:lang w:bidi="ar-SA"/>
    </w:rPr>
  </w:style>
  <w:style w:type="character" w:styleId="afff7">
    <w:name w:val="Intense Reference"/>
    <w:qFormat/>
    <w:rsid w:val="00850CF9"/>
    <w:rPr>
      <w:b/>
      <w:bCs/>
      <w:smallCaps/>
      <w:color w:val="C0504D"/>
      <w:spacing w:val="5"/>
      <w:u w:val="single"/>
    </w:rPr>
  </w:style>
  <w:style w:type="character" w:customStyle="1" w:styleId="CharChar31">
    <w:name w:val="Char Char31"/>
    <w:rsid w:val="00850CF9"/>
    <w:rPr>
      <w:b/>
      <w:bCs/>
      <w:sz w:val="24"/>
      <w:szCs w:val="24"/>
    </w:rPr>
  </w:style>
  <w:style w:type="character" w:customStyle="1" w:styleId="CharChar34">
    <w:name w:val="Char Char34"/>
    <w:rsid w:val="00850CF9"/>
    <w:rPr>
      <w:rFonts w:ascii="Arial" w:eastAsia="黑体" w:hAnsi="Arial"/>
      <w:sz w:val="28"/>
      <w:lang w:val="en-US" w:eastAsia="zh-CN" w:bidi="ar-SA"/>
    </w:rPr>
  </w:style>
  <w:style w:type="character" w:customStyle="1" w:styleId="legend">
    <w:name w:val="legend"/>
    <w:rsid w:val="00850CF9"/>
    <w:rPr>
      <w:rFonts w:ascii="Arial" w:hAnsi="Arial" w:cs="Arial" w:hint="default"/>
      <w:b/>
      <w:color w:val="73B304"/>
      <w:sz w:val="21"/>
      <w:szCs w:val="21"/>
      <w:shd w:val="clear" w:color="auto" w:fill="FFFFFF"/>
    </w:rPr>
  </w:style>
  <w:style w:type="character" w:customStyle="1" w:styleId="TitleChar1">
    <w:name w:val="Title Char1"/>
    <w:rsid w:val="00850CF9"/>
    <w:rPr>
      <w:rFonts w:ascii="Cambria" w:hAnsi="Cambria" w:cs="Times New Roman"/>
      <w:b/>
      <w:bCs/>
      <w:sz w:val="32"/>
      <w:szCs w:val="32"/>
    </w:rPr>
  </w:style>
  <w:style w:type="character" w:styleId="afff8">
    <w:name w:val="Subtle Emphasis"/>
    <w:qFormat/>
    <w:rsid w:val="00850CF9"/>
    <w:rPr>
      <w:i/>
      <w:iCs/>
      <w:color w:val="808080"/>
    </w:rPr>
  </w:style>
  <w:style w:type="character" w:customStyle="1" w:styleId="CharChar25">
    <w:name w:val="Char Char25"/>
    <w:rsid w:val="00850CF9"/>
    <w:rPr>
      <w:rFonts w:ascii="黑体" w:eastAsia="黑体"/>
      <w:sz w:val="52"/>
    </w:rPr>
  </w:style>
  <w:style w:type="character" w:customStyle="1" w:styleId="SubtitleChar1">
    <w:name w:val="Subtitle Char1"/>
    <w:rsid w:val="00850CF9"/>
    <w:rPr>
      <w:rFonts w:ascii="Cambria" w:hAnsi="Cambria" w:cs="Times New Roman"/>
      <w:b/>
      <w:bCs/>
      <w:kern w:val="28"/>
      <w:sz w:val="32"/>
      <w:szCs w:val="32"/>
    </w:rPr>
  </w:style>
  <w:style w:type="character" w:customStyle="1" w:styleId="BlockquoteCharChar">
    <w:name w:val="Blockquote Char Char"/>
    <w:rsid w:val="00850CF9"/>
    <w:rPr>
      <w:sz w:val="24"/>
    </w:rPr>
  </w:style>
  <w:style w:type="character" w:customStyle="1" w:styleId="CharChar37">
    <w:name w:val="Char Char37"/>
    <w:rsid w:val="00850CF9"/>
    <w:rPr>
      <w:rFonts w:ascii="黑体" w:eastAsia="黑体"/>
      <w:sz w:val="52"/>
    </w:rPr>
  </w:style>
  <w:style w:type="character" w:customStyle="1" w:styleId="CharChar26">
    <w:name w:val="Char Char26"/>
    <w:rsid w:val="00850CF9"/>
    <w:rPr>
      <w:rFonts w:ascii="宋体"/>
      <w:b/>
      <w:bCs/>
      <w:sz w:val="28"/>
      <w:lang w:bidi="ar-SA"/>
    </w:rPr>
  </w:style>
  <w:style w:type="character" w:customStyle="1" w:styleId="CharChar36">
    <w:name w:val="Char Char36"/>
    <w:rsid w:val="00850CF9"/>
    <w:rPr>
      <w:rFonts w:ascii="Arial" w:eastAsia="黑体" w:hAnsi="Arial"/>
      <w:b/>
      <w:sz w:val="36"/>
      <w:lang w:val="en-US" w:eastAsia="zh-CN" w:bidi="ar-SA"/>
    </w:rPr>
  </w:style>
  <w:style w:type="paragraph" w:customStyle="1" w:styleId="06">
    <w:name w:val="日期_0"/>
    <w:basedOn w:val="0"/>
    <w:next w:val="0"/>
    <w:link w:val="Char02"/>
    <w:rsid w:val="00850CF9"/>
    <w:pPr>
      <w:spacing w:before="312" w:after="-1" w:line="240" w:lineRule="exact"/>
      <w:ind w:left="-100"/>
    </w:pPr>
    <w:rPr>
      <w:rFonts w:asciiTheme="minorHAnsi" w:eastAsiaTheme="minorEastAsia" w:hAnsiTheme="minorHAnsi" w:cstheme="minorBidi"/>
      <w:kern w:val="0"/>
      <w:sz w:val="24"/>
      <w:szCs w:val="20"/>
    </w:rPr>
  </w:style>
  <w:style w:type="paragraph" w:customStyle="1" w:styleId="Style961">
    <w:name w:val="_Style 96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rsid w:val="00850CF9"/>
    <w:pPr>
      <w:widowControl w:val="0"/>
      <w:spacing w:before="312" w:after="-1"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rsid w:val="00850CF9"/>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850CF9"/>
    <w:pPr>
      <w:widowControl/>
      <w:spacing w:line="240" w:lineRule="exact"/>
      <w:jc w:val="left"/>
    </w:pPr>
    <w:rPr>
      <w:rFonts w:ascii="宋体" w:hAnsi="宋体" w:cs="宋体"/>
      <w:kern w:val="0"/>
      <w:sz w:val="24"/>
      <w:szCs w:val="20"/>
    </w:rPr>
  </w:style>
  <w:style w:type="paragraph" w:customStyle="1" w:styleId="Style951">
    <w:name w:val="_Style 95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1f4">
    <w:name w:val="正文缩进_1"/>
    <w:basedOn w:val="16"/>
    <w:rsid w:val="00850CF9"/>
    <w:pPr>
      <w:spacing w:before="312" w:after="-1" w:line="240" w:lineRule="exact"/>
      <w:ind w:left="-100" w:firstLineChars="200" w:firstLine="420"/>
    </w:pPr>
    <w:rPr>
      <w:rFonts w:ascii="Calibri" w:hAnsi="Calibri"/>
      <w:bCs/>
      <w:kern w:val="0"/>
      <w:sz w:val="20"/>
      <w:szCs w:val="32"/>
    </w:rPr>
  </w:style>
  <w:style w:type="paragraph" w:customStyle="1" w:styleId="Web0">
    <w:name w:val="普通 (Web)_0"/>
    <w:basedOn w:val="0"/>
    <w:rsid w:val="00850CF9"/>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02">
    <w:name w:val="正文文本 2_0"/>
    <w:basedOn w:val="16"/>
    <w:link w:val="CharChar7"/>
    <w:rsid w:val="00850CF9"/>
    <w:pPr>
      <w:spacing w:before="312" w:after="-1" w:line="360" w:lineRule="auto"/>
      <w:ind w:left="-100"/>
    </w:pPr>
    <w:rPr>
      <w:rFonts w:ascii="Arial" w:eastAsia="黑体" w:hAnsi="Arial" w:cstheme="minorBidi"/>
      <w:b/>
      <w:bCs/>
      <w:kern w:val="0"/>
      <w:sz w:val="32"/>
      <w:szCs w:val="32"/>
    </w:rPr>
  </w:style>
  <w:style w:type="paragraph" w:customStyle="1" w:styleId="1f5">
    <w:name w:val="表格1"/>
    <w:basedOn w:val="ad"/>
    <w:rsid w:val="00850CF9"/>
    <w:pPr>
      <w:widowControl/>
      <w:spacing w:after="0"/>
      <w:jc w:val="left"/>
    </w:pPr>
    <w:rPr>
      <w:kern w:val="0"/>
      <w:sz w:val="24"/>
      <w:szCs w:val="20"/>
    </w:rPr>
  </w:style>
  <w:style w:type="paragraph" w:customStyle="1" w:styleId="Style96">
    <w:name w:val="_Style 96"/>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211">
    <w:name w:val="标题 2_1"/>
    <w:basedOn w:val="16"/>
    <w:next w:val="16"/>
    <w:link w:val="CharChar24"/>
    <w:qFormat/>
    <w:rsid w:val="00850CF9"/>
    <w:pPr>
      <w:keepNext/>
      <w:keepLines/>
      <w:spacing w:before="260" w:after="260" w:line="412" w:lineRule="auto"/>
      <w:ind w:left="-100"/>
      <w:outlineLvl w:val="1"/>
    </w:pPr>
    <w:rPr>
      <w:rFonts w:ascii="Arial" w:eastAsia="黑体" w:hAnsi="Arial" w:cstheme="minorBidi"/>
      <w:b/>
      <w:bCs/>
      <w:kern w:val="0"/>
      <w:sz w:val="32"/>
      <w:szCs w:val="32"/>
    </w:rPr>
  </w:style>
  <w:style w:type="paragraph" w:customStyle="1" w:styleId="Style95">
    <w:name w:val="_Style 95"/>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numbering" w:customStyle="1" w:styleId="38">
    <w:name w:val="无列表3"/>
    <w:next w:val="a2"/>
    <w:semiHidden/>
    <w:unhideWhenUsed/>
    <w:rsid w:val="00850CF9"/>
  </w:style>
  <w:style w:type="character" w:customStyle="1" w:styleId="Charb">
    <w:name w:val="普通(网站) Char"/>
    <w:link w:val="af7"/>
    <w:rsid w:val="00A33C8E"/>
    <w:rPr>
      <w:rFonts w:ascii="宋体" w:eastAsia="宋体" w:hAnsi="宋体" w:cs="Times New Roman"/>
      <w:sz w:val="24"/>
      <w:szCs w:val="24"/>
    </w:rPr>
  </w:style>
  <w:style w:type="character" w:customStyle="1" w:styleId="2Char3">
    <w:name w:val="正文首行缩进 2 Char"/>
    <w:basedOn w:val="Char4"/>
    <w:link w:val="2d"/>
    <w:rsid w:val="00C66017"/>
    <w:rPr>
      <w:rFonts w:ascii="Times New Roman" w:eastAsia="楷体_GB2312" w:hAnsi="Times New Roman"/>
      <w:kern w:val="2"/>
      <w:sz w:val="21"/>
      <w:szCs w:val="22"/>
    </w:rPr>
  </w:style>
  <w:style w:type="paragraph" w:styleId="2d">
    <w:name w:val="Body Text First Indent 2"/>
    <w:basedOn w:val="ab"/>
    <w:link w:val="2Char3"/>
    <w:unhideWhenUsed/>
    <w:rsid w:val="00C66017"/>
    <w:pPr>
      <w:spacing w:after="120"/>
      <w:ind w:leftChars="200" w:left="420" w:firstLineChars="200" w:firstLine="420"/>
    </w:pPr>
    <w:rPr>
      <w:rFonts w:ascii="Times New Roman" w:cstheme="minorBidi"/>
      <w:sz w:val="21"/>
      <w:szCs w:val="22"/>
    </w:rPr>
  </w:style>
  <w:style w:type="character" w:customStyle="1" w:styleId="2Char13">
    <w:name w:val="正文首行缩进 2 Char1"/>
    <w:basedOn w:val="Char4"/>
    <w:uiPriority w:val="99"/>
    <w:semiHidden/>
    <w:rsid w:val="00C66017"/>
    <w:rPr>
      <w:rFonts w:ascii="Times New Roman" w:eastAsia="宋体" w:hAnsi="Times New Roman" w:cs="Times New Roman"/>
      <w:kern w:val="2"/>
      <w:sz w:val="21"/>
      <w:szCs w:val="22"/>
    </w:rPr>
  </w:style>
  <w:style w:type="paragraph" w:customStyle="1" w:styleId="afff9">
    <w:rsid w:val="006B1A0A"/>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6"/>
    <w:rsid w:val="006B1A0A"/>
    <w:rPr>
      <w:rFonts w:ascii="Arial" w:hAnsi="Arial"/>
      <w:sz w:val="24"/>
      <w:szCs w:val="24"/>
    </w:rPr>
  </w:style>
  <w:style w:type="character" w:customStyle="1" w:styleId="HTMLChar1">
    <w:name w:val="HTML 预设格式 Char1"/>
    <w:basedOn w:val="a0"/>
    <w:uiPriority w:val="99"/>
    <w:semiHidden/>
    <w:rsid w:val="006B1A0A"/>
    <w:rPr>
      <w:rFonts w:ascii="Courier New" w:hAnsi="Courier New" w:cs="Courier New"/>
      <w:kern w:val="2"/>
    </w:rPr>
  </w:style>
  <w:style w:type="paragraph" w:styleId="HTML6">
    <w:name w:val="HTML Preformatted"/>
    <w:basedOn w:val="a"/>
    <w:link w:val="HTMLChar"/>
    <w:qFormat/>
    <w:rsid w:val="006B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character" w:customStyle="1" w:styleId="HTMLChar2">
    <w:name w:val="HTML 预设格式 Char2"/>
    <w:basedOn w:val="a0"/>
    <w:uiPriority w:val="99"/>
    <w:semiHidden/>
    <w:rsid w:val="006B1A0A"/>
    <w:rPr>
      <w:rFonts w:ascii="Courier New" w:eastAsia="宋体" w:hAnsi="Courier New" w:cs="Courier New"/>
      <w:kern w:val="2"/>
    </w:rPr>
  </w:style>
  <w:style w:type="paragraph" w:customStyle="1" w:styleId="afffa">
    <w:name w:val="表格内容"/>
    <w:basedOn w:val="a"/>
    <w:qFormat/>
    <w:rsid w:val="006B1A0A"/>
    <w:pPr>
      <w:widowControl/>
      <w:suppressLineNumbers/>
      <w:jc w:val="left"/>
    </w:pPr>
    <w:rPr>
      <w:rFonts w:cs="Mangal"/>
      <w:kern w:val="0"/>
      <w:sz w:val="24"/>
      <w:szCs w:val="24"/>
      <w:lang w:bidi="hi-IN"/>
    </w:rPr>
  </w:style>
  <w:style w:type="paragraph" w:customStyle="1" w:styleId="CharCharCharChar0">
    <w:name w:val="Char Char Char Char"/>
    <w:basedOn w:val="a"/>
    <w:rsid w:val="006B1A0A"/>
    <w:pPr>
      <w:widowControl/>
      <w:spacing w:after="160" w:line="240" w:lineRule="exact"/>
      <w:jc w:val="left"/>
    </w:pPr>
    <w:rPr>
      <w:kern w:val="0"/>
      <w:sz w:val="24"/>
      <w:szCs w:val="24"/>
    </w:rPr>
  </w:style>
  <w:style w:type="paragraph" w:customStyle="1" w:styleId="Style3">
    <w:name w:val="_Style 3"/>
    <w:basedOn w:val="a"/>
    <w:qFormat/>
    <w:rsid w:val="006B1A0A"/>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page number" w:uiPriority="0" w:qFormat="1"/>
    <w:lsdException w:name="table of authorities" w:semiHidden="0" w:uiPriority="0" w:unhideWhenUsed="0" w:qFormat="1"/>
    <w:lsdException w:name="toa heading" w:uiPriority="0" w:qFormat="1"/>
    <w:lsdException w:name="List" w:semiHidden="0" w:uiPriority="0" w:unhideWhenUsed="0"/>
    <w:lsdException w:name="List 2" w:uiPriority="0" w:qFormat="1"/>
    <w:lsdException w:name="List 3" w:uiPriority="0" w:qFormat="1"/>
    <w:lsdException w:name="List 4" w:uiPriority="0"/>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semiHidden="0" w:uiPriority="0" w:unhideWhenUsed="0"/>
    <w:lsdException w:name="List Continue 4" w:semiHidden="0" w:uiPriority="0" w:unhideWhenUsed="0"/>
    <w:lsdException w:name="Subtitle" w:semiHidden="0" w:uiPriority="0" w:unhideWhenUsed="0" w:qFormat="1"/>
    <w:lsdException w:name="Salutation" w:uiPriority="0" w:qFormat="1"/>
    <w:lsdException w:name="Date" w:uiPriority="0" w:qFormat="1"/>
    <w:lsdException w:name="Body Text First Indent" w:uiPriority="0"/>
    <w:lsdException w:name="Body Text First Indent 2" w:uiPriority="0"/>
    <w:lsdException w:name="Body Text 2" w:uiPriority="0" w:qFormat="1"/>
    <w:lsdException w:name="Body Text 3" w:uiPriority="0" w:qFormat="1"/>
    <w:lsdException w:name="Body Text Indent 2" w:uiPriority="0" w:qFormat="1"/>
    <w:lsdException w:name="Body Text Indent 3" w:uiPriority="0"/>
    <w:lsdException w:name="Block Text"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qFormat="1"/>
    <w:lsdException w:name="annotation subject" w:uiPriority="0" w:qFormat="1"/>
    <w:lsdException w:name="Balloon Text"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aliases w:val="1.,123321,1st level,Datasheet title,H1,H11,H111,H112,H12,H13,H14,H15,H16,H17,Head 1,Head 11,Head 111,Head 12,Head 13,Head1,Header1,Heading 0,Heading apps,Level 1 Topic Heading,PIM 1,Section Head,ch,h1,l1,卷标题,合同标题,标书1,标题 1 1,标题 1_ylm,标题一,章节标题,第*部分"/>
    <w:basedOn w:val="a"/>
    <w:next w:val="a"/>
    <w:link w:val="1Char"/>
    <w:qFormat/>
    <w:pPr>
      <w:keepNext/>
      <w:keepLines/>
      <w:spacing w:before="340" w:after="330" w:line="578" w:lineRule="auto"/>
      <w:outlineLvl w:val="0"/>
    </w:pPr>
    <w:rPr>
      <w:b/>
      <w:bCs/>
      <w:kern w:val="44"/>
      <w:sz w:val="30"/>
      <w:szCs w:val="44"/>
    </w:rPr>
  </w:style>
  <w:style w:type="paragraph" w:styleId="2">
    <w:name w:val="heading 2"/>
    <w:aliases w:val="2,2nd level,DO,Fab,H2,H21,H211,H212,H22,H23,HD2,Head 2,Header 2,Heading 2 CCBS,Heading 2 Hidden,PIM2,Titre2,Titre3,UNDERRUBRIK 1-2,Underrubrik1,h2,heading 2,l2,prop2,sect 1.2,sect 1.21,sect 1.211,sect 1.212,sect 1.22,sect 1.23,标题 2_ylm,第*章,第一章 标题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A-3),3,3rd level,BOD 0,Bold Head,CT,Fab-3,H3,Head3,HeadC,Heading 3 - old,Heading 3 Char,Heading 3 Char Char Char,Heading 3 Char Char Char Char Char,Level 3,Level 3 Head,Level 3 Topic Heading,Map,PIM 3,bh,h3,l3,level_3,sect1.2.3,sl3,一,标题 3_ylm,第二层条"/>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aliases w:val="H4,Heading sql,PIM 4,Ref Heading 1,Ref Heading 11,Ref Heading 111,Ref Heading 112,Ref Heading 12,Ref Heading 13,h4,h41,h42,rh1,rh11,rh111,rh112,rh12,rh13,sect 1.2.3.4,sect 1.2.3.41,sect 1.2.3.411,sect 1.2.3.412,sect 1.2.3.42,sect 1.2.3.43,标题 4_ylm"/>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aliases w:val="5,H5,PIM 5,Second Subheading,dash,dash1,dash10,dash11,dash2,dash21,dash3,dash31,dash4,dash5,dash6,dash7,dash8,dash9,dd,dd1,dd10,dd11,dd2,dd21,dd3,dd4,dd5,dd6,dd7,dd8,dd9,ds,ds1,ds10,ds11,ds2,ds21,ds3,ds31,ds4,ds5,ds6,ds7,ds8,ds9,h5,l4,口,第四层条"/>
    <w:basedOn w:val="a"/>
    <w:next w:val="a"/>
    <w:link w:val="5Char"/>
    <w:qFormat/>
    <w:pPr>
      <w:keepNext/>
      <w:outlineLvl w:val="4"/>
    </w:pPr>
    <w:rPr>
      <w:rFonts w:ascii="宋体" w:hAnsi="Arial"/>
      <w:bCs/>
      <w:sz w:val="28"/>
      <w:szCs w:val="20"/>
    </w:rPr>
  </w:style>
  <w:style w:type="paragraph" w:styleId="6">
    <w:name w:val="heading 6"/>
    <w:aliases w:val="6,BOD 4,Bullet (Single Lines),Bullet list,CSS节内4级标记,H6,Heading6,L6,Legal Level 1.,PIM 6,Third Subheading,h6,h61,heading 6,heading 61,条 4,第五层条"/>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H TIMES1,L7,Legal Level 1.1.,Level 1.1,PIM 7,SDL title,h7,letter list,st,不用,第六层条,表名"/>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aliases w:val="Legal Level 1.1.1.,h8,不用8,图名,标题6,注意框体,第七层条"/>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aliases w:val="Appendix,HF,Legal Level 1.1.1.1.,PIM 9,figure label,figureNo,ft,h9,heading 9,huh,table title,tt,三级标题,不用9,图号,图的编号,未用,标题 45,第八层条"/>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aliases w:val="Texte,普通文字,普通文字 Ch,普通文字 Char,普通文字 Char Char,普通文字 Char Char Char Char Char Char Char,普通文字 Char Char Char Char Char Char Char Char,普通文字1,普通文字11,普通文字2,普通文字21,普通文字3,普通文字31,普通文字4,普通文字41,普通文字5,普通文字6,普通文字7,纯文本 Char Char,纯文本 Char Char Char Cha,表内文字"/>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pPr>
      <w:spacing w:before="120" w:after="120"/>
      <w:jc w:val="left"/>
    </w:pPr>
    <w:rPr>
      <w:caps/>
      <w:szCs w:val="24"/>
    </w:rPr>
  </w:style>
  <w:style w:type="paragraph" w:styleId="41">
    <w:name w:val="List Continue 4"/>
    <w:basedOn w:val="a"/>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pPr>
      <w:ind w:left="200" w:hangingChars="200" w:hanging="200"/>
    </w:pPr>
    <w:rPr>
      <w:rFonts w:ascii="Calibri" w:hAnsi="Calibri"/>
    </w:rPr>
  </w:style>
  <w:style w:type="paragraph" w:styleId="af6">
    <w:name w:val="footnote text"/>
    <w:basedOn w:val="a"/>
    <w:link w:val="Chara"/>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pPr>
      <w:ind w:left="1050"/>
      <w:jc w:val="left"/>
    </w:pPr>
    <w:rPr>
      <w:szCs w:val="21"/>
    </w:rPr>
  </w:style>
  <w:style w:type="paragraph" w:styleId="35">
    <w:name w:val="Body Text Indent 3"/>
    <w:basedOn w:val="a"/>
    <w:link w:val="3Char1"/>
    <w:pPr>
      <w:ind w:firstLine="645"/>
    </w:pPr>
    <w:rPr>
      <w:rFonts w:ascii="仿宋_GB2312" w:eastAsia="仿宋_GB2312" w:hAnsi="Arial"/>
      <w:color w:val="000000"/>
      <w:sz w:val="30"/>
      <w:szCs w:val="20"/>
    </w:rPr>
  </w:style>
  <w:style w:type="paragraph" w:styleId="72">
    <w:name w:val="index 7"/>
    <w:basedOn w:val="a"/>
    <w:next w:val="a"/>
    <w:pPr>
      <w:ind w:leftChars="1200" w:left="1200"/>
    </w:pPr>
    <w:rPr>
      <w:szCs w:val="20"/>
    </w:rPr>
  </w:style>
  <w:style w:type="paragraph" w:styleId="91">
    <w:name w:val="index 9"/>
    <w:basedOn w:val="a"/>
    <w:next w:val="a"/>
    <w:pPr>
      <w:ind w:leftChars="1600" w:left="1600"/>
    </w:pPr>
    <w:rPr>
      <w:szCs w:val="20"/>
    </w:rPr>
  </w:style>
  <w:style w:type="paragraph" w:styleId="22">
    <w:name w:val="toc 2"/>
    <w:basedOn w:val="a"/>
    <w:next w:val="a"/>
    <w:uiPriority w:val="39"/>
    <w:pPr>
      <w:tabs>
        <w:tab w:val="right" w:leader="dot" w:pos="9403"/>
      </w:tabs>
      <w:ind w:left="210"/>
      <w:jc w:val="left"/>
    </w:pPr>
    <w:rPr>
      <w:smallCaps/>
      <w:sz w:val="28"/>
      <w:szCs w:val="24"/>
    </w:rPr>
  </w:style>
  <w:style w:type="paragraph" w:styleId="92">
    <w:name w:val="toc 9"/>
    <w:basedOn w:val="a"/>
    <w:next w:val="a"/>
    <w:uiPriority w:val="39"/>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pPr>
      <w:ind w:leftChars="600" w:left="100" w:hangingChars="200" w:hanging="200"/>
    </w:pPr>
    <w:rPr>
      <w:rFonts w:ascii="Calibri" w:hAnsi="Calibri"/>
    </w:rPr>
  </w:style>
  <w:style w:type="paragraph" w:styleId="24">
    <w:name w:val="List Continue 2"/>
    <w:basedOn w:val="a"/>
    <w:pPr>
      <w:spacing w:after="120"/>
      <w:ind w:leftChars="400" w:left="840"/>
    </w:pPr>
    <w:rPr>
      <w:rFonts w:ascii="Calibri" w:hAnsi="Calibri"/>
    </w:rPr>
  </w:style>
  <w:style w:type="paragraph" w:styleId="af7">
    <w:name w:val="Normal (Web)"/>
    <w:basedOn w:val="a"/>
    <w:link w:val="Charb"/>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rPr>
      <w:szCs w:val="20"/>
    </w:rPr>
  </w:style>
  <w:style w:type="paragraph" w:styleId="af8">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9">
    <w:name w:val="annotation subject"/>
    <w:basedOn w:val="a8"/>
    <w:next w:val="a8"/>
    <w:link w:val="Chard"/>
    <w:unhideWhenUsed/>
    <w:qFormat/>
    <w:rPr>
      <w:b/>
      <w:bCs/>
      <w:szCs w:val="22"/>
    </w:rPr>
  </w:style>
  <w:style w:type="paragraph" w:styleId="afa">
    <w:name w:val="Body Text First Indent"/>
    <w:basedOn w:val="a"/>
    <w:link w:val="Chare"/>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b">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Pr>
      <w:b/>
      <w:bCs/>
    </w:rPr>
  </w:style>
  <w:style w:type="character" w:styleId="afd">
    <w:name w:val="page number"/>
    <w:qFormat/>
  </w:style>
  <w:style w:type="character" w:styleId="afe">
    <w:name w:val="FollowedHyperlink"/>
    <w:rPr>
      <w:color w:val="800080"/>
      <w:u w:val="single"/>
    </w:rPr>
  </w:style>
  <w:style w:type="character" w:styleId="aff">
    <w:name w:val="Emphasis"/>
    <w:qFormat/>
    <w:rPr>
      <w:color w:val="CC0033"/>
    </w:rPr>
  </w:style>
  <w:style w:type="character" w:styleId="aff0">
    <w:name w:val="Hyperlink"/>
    <w:uiPriority w:val="99"/>
    <w:rPr>
      <w:color w:val="0000FF"/>
      <w:u w:val="single"/>
    </w:rPr>
  </w:style>
  <w:style w:type="character" w:styleId="aff1">
    <w:name w:val="annotation reference"/>
    <w:unhideWhenUsed/>
    <w:qFormat/>
    <w:rPr>
      <w:sz w:val="21"/>
      <w:szCs w:val="21"/>
    </w:rPr>
  </w:style>
  <w:style w:type="character" w:customStyle="1" w:styleId="3Char">
    <w:name w:val="标题 3 Char"/>
    <w:aliases w:val="(A-3) Char,3 Char,3rd level Char,BOD 0 Char,Bold Head Char,CT Char,Fab-3 Char,H3 Char,Head3 Char,HeadC Char,Heading 3 - old Char,Heading 3 Char Char1,Heading 3 Char Char Char Char,Heading 3 Char Char Char Char Char Char,Level 3 Char,Map Char"/>
    <w:link w:val="3"/>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a"/>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aliases w:val="H4 Char,Heading sql Char,PIM 4 Char,Ref Heading 1 Char,Ref Heading 11 Char,Ref Heading 111 Char,Ref Heading 112 Char,Ref Heading 12 Char,Ref Heading 13 Char,h4 Char,h41 Char,h42 Char,rh1 Char,rh11 Char,rh111 Char,rh112 Char,rh12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aliases w:val="H TIMES1 Char,L7 Char,Legal Level 1.1. Char,Level 1.1 Char,PIM 7 Char,SDL title Char,h7 Char,letter list Char,st Char,不用 Char,第六层条 Char,表名 Char"/>
    <w:link w:val="7"/>
    <w:qFormat/>
    <w:rPr>
      <w:rFonts w:ascii="Arial" w:eastAsia="仿宋_GB2312" w:hAnsi="Arial" w:cs="Arial"/>
      <w:b/>
      <w:bCs/>
      <w:spacing w:val="-4"/>
      <w:kern w:val="2"/>
      <w:sz w:val="24"/>
      <w:szCs w:val="24"/>
    </w:rPr>
  </w:style>
  <w:style w:type="character" w:customStyle="1" w:styleId="2Char0">
    <w:name w:val="正文文本缩进 2 Char"/>
    <w:link w:val="21"/>
    <w:rPr>
      <w:rFonts w:ascii="Arial" w:eastAsia="仿宋_GB2312" w:hAnsi="Arial"/>
      <w:kern w:val="2"/>
      <w:sz w:val="32"/>
    </w:rPr>
  </w:style>
  <w:style w:type="character" w:customStyle="1" w:styleId="1Char">
    <w:name w:val="标题 1 Char"/>
    <w:aliases w:val="1. Char,123321 Char,1st level Char,Datasheet title Char,H1 Char,H11 Char,H111 Char,H112 Char,H12 Char,H13 Char,H14 Char,H15 Char,H16 Char,H17 Char,Head 1 Char,Head 11 Char,Head 111 Char,Head 12 Char,Head 13 Char,Head1 Char,Header1 Char,ch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aliases w:val="Texte Char2,普通文字 Char2,普通文字 Ch Char1,普通文字 Char Char2,普通文字 Char Char Char,普通文字 Char Char Char Char Char Char Char Char1,普通文字 Char Char Char Char Char Char Char Char Char,普通文字1 Char1,普通文字11 Char1,普通文字2 Char1,普通文字21 Char1,普通文字3 Char1,普通文字31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aliases w:val="2 Char,2nd level Char,DO Char,Fab Char,H2 Char,H21 Char,H211 Char,H212 Char,H22 Char,H23 Char,HD2 Char,Head 2 Char,Header 2 Char,Heading 2 CCBS Char,Heading 2 Hidden Char,PIM2 Char,Titre2 Char,Titre3 Char,UNDERRUBRIK 1-2 Char,Underrubrik1 Char"/>
    <w:link w:val="2"/>
    <w:qFormat/>
    <w:rPr>
      <w:rFonts w:ascii="Arial" w:eastAsia="黑体" w:hAnsi="Arial"/>
      <w:b/>
      <w:bCs/>
      <w:kern w:val="2"/>
      <w:sz w:val="32"/>
      <w:szCs w:val="32"/>
    </w:rPr>
  </w:style>
  <w:style w:type="character" w:customStyle="1" w:styleId="1CharChar">
    <w:name w:val="样式1 Char Char"/>
    <w:link w:val="13"/>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aliases w:val="5 Char,H5 Char,PIM 5 Char,Second Subheading Char,dash Char,dash1 Char,dash10 Char,dash11 Char,dash2 Char,dash21 Char,dash3 Char,dash31 Char,dash4 Char,dash5 Char,dash6 Char,dash7 Char,dash8 Char,dash9 Char,dd Char,dd1 Char,dd10 Char,dd11 Char"/>
    <w:link w:val="5"/>
    <w:qFormat/>
    <w:rPr>
      <w:rFonts w:ascii="宋体" w:hAnsi="Arial"/>
      <w:bCs/>
      <w:kern w:val="2"/>
      <w:sz w:val="28"/>
    </w:rPr>
  </w:style>
  <w:style w:type="character" w:customStyle="1" w:styleId="3Char1">
    <w:name w:val="正文文本缩进 3 Char"/>
    <w:link w:val="35"/>
    <w:rPr>
      <w:rFonts w:ascii="仿宋_GB2312" w:eastAsia="仿宋_GB2312" w:hAnsi="Arial"/>
      <w:color w:val="000000"/>
      <w:kern w:val="2"/>
      <w:sz w:val="30"/>
    </w:rPr>
  </w:style>
  <w:style w:type="character" w:customStyle="1" w:styleId="6Char">
    <w:name w:val="标题 6 Char"/>
    <w:aliases w:val="6 Char,BOD 4 Char,Bullet (Single Lines) Char,Bullet list Char,CSS节内4级标记 Char,H6 Char,Heading6 Char,L6 Char,Legal Level 1. Char,PIM 6 Char,Third Subheading Char,h6 Char,h61 Char,heading 6 Char,heading 61 Char,条 4 Char,第五层条 Char"/>
    <w:link w:val="6"/>
    <w:rPr>
      <w:rFonts w:ascii="宋体" w:hAnsi="宋体"/>
      <w:sz w:val="28"/>
    </w:rPr>
  </w:style>
  <w:style w:type="character" w:customStyle="1" w:styleId="Charf">
    <w:name w:val="纯文本 Char"/>
    <w:aliases w:val="Texte Char3,普通文字 Char3,普通文字 Ch Char2,普通文字 Char Char3,普通文字 Char Char Char1,普通文字 Char Char Char Char Char Char Char Char2,普通文字 Char Char Char Char Char Char Char Char Char1,普通文字1 Char2,普通文字11 Char2,普通文字2 Char2,普通文字21 Char2,普通文字3 Char2,普通文字4 Char1"/>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d">
    <w:name w:val="批注主题 Char"/>
    <w:link w:val="af9"/>
    <w:qFormat/>
    <w:rPr>
      <w:rFonts w:ascii="Times New Roman" w:hAnsi="Times New Roman"/>
      <w:b/>
      <w:bCs/>
      <w:kern w:val="2"/>
      <w:sz w:val="21"/>
      <w:szCs w:val="22"/>
    </w:rPr>
  </w:style>
  <w:style w:type="character" w:customStyle="1" w:styleId="Char0">
    <w:name w:val="文档结构图 Char"/>
    <w:link w:val="a6"/>
    <w:rPr>
      <w:rFonts w:ascii="Times New Roman" w:hAnsi="Times New Roman"/>
      <w:kern w:val="2"/>
      <w:sz w:val="21"/>
      <w:shd w:val="clear" w:color="auto" w:fill="000080"/>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aff2">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aff3">
    <w:name w:val="二级标题"/>
    <w:basedOn w:val="a"/>
    <w:next w:val="aff4"/>
    <w:qFormat/>
    <w:pPr>
      <w:tabs>
        <w:tab w:val="left" w:pos="992"/>
      </w:tabs>
      <w:ind w:left="992" w:hanging="567"/>
      <w:outlineLvl w:val="1"/>
    </w:pPr>
    <w:rPr>
      <w:rFonts w:ascii="黑体" w:eastAsia="黑体"/>
      <w:sz w:val="28"/>
      <w:szCs w:val="24"/>
    </w:rPr>
  </w:style>
  <w:style w:type="paragraph" w:customStyle="1" w:styleId="aff4">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pPr>
      <w:widowControl/>
      <w:spacing w:after="160" w:line="240" w:lineRule="exact"/>
      <w:jc w:val="left"/>
    </w:pPr>
    <w:rPr>
      <w:kern w:val="0"/>
      <w:sz w:val="24"/>
      <w:szCs w:val="24"/>
    </w:rPr>
  </w:style>
  <w:style w:type="paragraph" w:styleId="aff5">
    <w:name w:val="List Paragraph"/>
    <w:basedOn w:val="a"/>
    <w:qFormat/>
    <w:pPr>
      <w:ind w:firstLineChars="200" w:firstLine="420"/>
    </w:pPr>
  </w:style>
  <w:style w:type="paragraph" w:customStyle="1" w:styleId="aff6">
    <w:name w:val="一级标题"/>
    <w:basedOn w:val="a"/>
    <w:next w:val="aff3"/>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1">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aliases w:val="Legal Level 1.1.1. Char,h8 Char,不用8 Char,图名 Char,标题6 Char,注意框体 Char,第七层条 Char"/>
    <w:basedOn w:val="a0"/>
    <w:link w:val="8"/>
    <w:rPr>
      <w:rFonts w:ascii="宋体" w:eastAsia="黑体" w:hAnsi="宋体"/>
      <w:kern w:val="2"/>
      <w:sz w:val="32"/>
      <w:szCs w:val="32"/>
    </w:rPr>
  </w:style>
  <w:style w:type="character" w:customStyle="1" w:styleId="9Char">
    <w:name w:val="标题 9 Char"/>
    <w:aliases w:val="Appendix Char,HF Char,Legal Level 1.1.1.1. Char,PIM 9 Char,figure label Char,figureNo Char,ft Char,h9 Char,heading 9 Char,huh Char,table title Char,tt Char,三级标题 Char,不用9 Char,图号 Char,图的编号 Char,未用 Char,标题 45 Char,第八层条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pPr>
      <w:spacing w:line="360" w:lineRule="auto"/>
      <w:ind w:firstLineChars="200" w:firstLine="480"/>
    </w:pPr>
    <w:rPr>
      <w:rFonts w:ascii="Calibri" w:hAnsi="Calibri" w:cs="Courier New"/>
      <w:sz w:val="24"/>
      <w:szCs w:val="21"/>
    </w:rPr>
  </w:style>
  <w:style w:type="paragraph" w:customStyle="1" w:styleId="aff7">
    <w:name w:val="目录"/>
    <w:basedOn w:val="a"/>
    <w:pPr>
      <w:widowControl/>
      <w:jc w:val="center"/>
    </w:pPr>
    <w:rPr>
      <w:rFonts w:ascii="宋体" w:hAnsi="Calibri"/>
      <w:b/>
      <w:kern w:val="0"/>
      <w:sz w:val="36"/>
      <w:szCs w:val="20"/>
    </w:rPr>
  </w:style>
  <w:style w:type="paragraph" w:customStyle="1" w:styleId="aff8">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8"/>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9">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liases w:val="1 Char1,1. Char1,123321 Char1,1st level Char1,H1 Char1,H11 Char1,H111 Char1,H12 Char1,H13 Char1,H14 Char1,H15 Char1,H16 Char1,H17 Char1,Heading 0 Char1,PIM 1 Char1,Section Head Char1,ch Char1,h1 Char1,l1 Char1,标题 1_ylm Char1,章节标题 Char1"/>
    <w:rPr>
      <w:rFonts w:ascii="Calibri" w:eastAsia="宋体" w:hAnsi="Calibri"/>
      <w:b/>
      <w:kern w:val="44"/>
      <w:sz w:val="44"/>
      <w:szCs w:val="44"/>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qFormat/>
    <w:rPr>
      <w:rFonts w:ascii="Calibri" w:eastAsia="宋体" w:hAnsi="Calibri"/>
      <w:b/>
      <w:kern w:val="2"/>
      <w:sz w:val="32"/>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Pr>
      <w:rFonts w:ascii="Cambria" w:eastAsia="宋体" w:hAnsi="Cambria"/>
      <w:b/>
      <w:kern w:val="2"/>
      <w:sz w:val="28"/>
      <w:szCs w:val="2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qFormat/>
    <w:rPr>
      <w:rFonts w:ascii="Calibri" w:eastAsia="宋体" w:hAnsi="Calibri"/>
      <w:b/>
      <w:kern w:val="2"/>
      <w:sz w:val="28"/>
      <w:szCs w:val="28"/>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Pr>
      <w:rFonts w:ascii="Cambria" w:eastAsia="宋体" w:hAnsi="Cambria"/>
      <w:b/>
      <w:kern w:val="2"/>
      <w:sz w:val="24"/>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Pr>
      <w:rFonts w:ascii="Calibri" w:eastAsia="宋体" w:hAnsi="Calibri"/>
      <w:b/>
      <w:kern w:val="2"/>
      <w:sz w:val="24"/>
      <w:szCs w:val="24"/>
    </w:rPr>
  </w:style>
  <w:style w:type="character" w:customStyle="1" w:styleId="8Char1">
    <w:name w:val="标题 8 Char1"/>
    <w:aliases w:val="Legal Level 1.1.1. Char1,h8 Char1,不用8 Char1,图名 Char1,标题6 Char1,注意框体 Char1,第七层条 Char1"/>
    <w:semiHidden/>
    <w:qFormat/>
    <w:rPr>
      <w:rFonts w:ascii="Cambria" w:eastAsia="宋体" w:hAnsi="Cambria"/>
      <w:kern w:val="2"/>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a">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pPr>
      <w:spacing w:before="0" w:after="0" w:line="413" w:lineRule="auto"/>
      <w:ind w:firstLine="0"/>
      <w:jc w:val="both"/>
    </w:pPr>
    <w:rPr>
      <w:rFonts w:eastAsia="宋体"/>
      <w:kern w:val="0"/>
      <w:sz w:val="24"/>
    </w:rPr>
  </w:style>
  <w:style w:type="character" w:customStyle="1" w:styleId="Charf2">
    <w:name w:val="明显引用 Char"/>
    <w:link w:val="affb"/>
    <w:qFormat/>
    <w:rPr>
      <w:b/>
      <w:bCs/>
      <w:i/>
      <w:iCs/>
      <w:color w:val="4F81BD"/>
      <w:kern w:val="2"/>
      <w:sz w:val="21"/>
      <w:szCs w:val="22"/>
    </w:rPr>
  </w:style>
  <w:style w:type="paragraph" w:styleId="affb">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3">
    <w:name w:val="引用 Char"/>
    <w:link w:val="affc"/>
    <w:qFormat/>
    <w:rPr>
      <w:i/>
      <w:iCs/>
      <w:color w:val="000000"/>
      <w:kern w:val="2"/>
      <w:sz w:val="21"/>
      <w:szCs w:val="22"/>
    </w:rPr>
  </w:style>
  <w:style w:type="paragraph" w:styleId="affc">
    <w:name w:val="Quote"/>
    <w:basedOn w:val="a"/>
    <w:next w:val="a"/>
    <w:link w:val="Charf3"/>
    <w:qFormat/>
    <w:rPr>
      <w:i/>
      <w:iCs/>
      <w:color w:val="000000"/>
    </w:rPr>
  </w:style>
  <w:style w:type="character" w:customStyle="1" w:styleId="Char16">
    <w:name w:val="引用 Char1"/>
    <w:basedOn w:val="a0"/>
    <w:uiPriority w:val="29"/>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a"/>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9">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numbering" w:customStyle="1" w:styleId="19">
    <w:name w:val="无列表1"/>
    <w:next w:val="a2"/>
    <w:uiPriority w:val="99"/>
    <w:semiHidden/>
    <w:unhideWhenUsed/>
    <w:rsid w:val="00850CF9"/>
  </w:style>
  <w:style w:type="character" w:customStyle="1" w:styleId="Char22">
    <w:name w:val="批注框文本 Char2"/>
    <w:basedOn w:val="a0"/>
    <w:uiPriority w:val="99"/>
    <w:semiHidden/>
    <w:rsid w:val="00850CF9"/>
    <w:rPr>
      <w:rFonts w:ascii="Calibri" w:eastAsia="宋体" w:hAnsi="Calibri" w:cs="Times New Roman"/>
      <w:sz w:val="18"/>
      <w:szCs w:val="18"/>
    </w:rPr>
  </w:style>
  <w:style w:type="character" w:customStyle="1" w:styleId="3Char2">
    <w:name w:val="正文文本缩进 3 Char2"/>
    <w:basedOn w:val="a0"/>
    <w:uiPriority w:val="99"/>
    <w:semiHidden/>
    <w:rsid w:val="00850CF9"/>
    <w:rPr>
      <w:rFonts w:ascii="Calibri" w:eastAsia="宋体" w:hAnsi="Calibri" w:cs="Times New Roman"/>
      <w:sz w:val="16"/>
      <w:szCs w:val="16"/>
    </w:rPr>
  </w:style>
  <w:style w:type="character" w:customStyle="1" w:styleId="Char23">
    <w:name w:val="文档结构图 Char2"/>
    <w:basedOn w:val="a0"/>
    <w:uiPriority w:val="99"/>
    <w:semiHidden/>
    <w:rsid w:val="00850CF9"/>
    <w:rPr>
      <w:rFonts w:ascii="宋体" w:eastAsia="宋体" w:hAnsi="Calibri" w:cs="Times New Roman"/>
      <w:sz w:val="18"/>
      <w:szCs w:val="18"/>
    </w:rPr>
  </w:style>
  <w:style w:type="character" w:customStyle="1" w:styleId="3Char20">
    <w:name w:val="正文文本 3 Char2"/>
    <w:basedOn w:val="a0"/>
    <w:uiPriority w:val="99"/>
    <w:semiHidden/>
    <w:rsid w:val="00850CF9"/>
    <w:rPr>
      <w:rFonts w:ascii="Calibri" w:eastAsia="宋体" w:hAnsi="Calibri" w:cs="Times New Roman"/>
      <w:sz w:val="16"/>
      <w:szCs w:val="16"/>
    </w:rPr>
  </w:style>
  <w:style w:type="character" w:customStyle="1" w:styleId="Char24">
    <w:name w:val="页眉 Char2"/>
    <w:basedOn w:val="a0"/>
    <w:uiPriority w:val="99"/>
    <w:semiHidden/>
    <w:rsid w:val="00850CF9"/>
    <w:rPr>
      <w:rFonts w:ascii="Calibri" w:eastAsia="宋体" w:hAnsi="Calibri" w:cs="Times New Roman"/>
      <w:sz w:val="18"/>
      <w:szCs w:val="18"/>
    </w:rPr>
  </w:style>
  <w:style w:type="character" w:customStyle="1" w:styleId="Char25">
    <w:name w:val="日期 Char2"/>
    <w:basedOn w:val="a0"/>
    <w:uiPriority w:val="99"/>
    <w:semiHidden/>
    <w:rsid w:val="00850CF9"/>
    <w:rPr>
      <w:rFonts w:ascii="Calibri" w:eastAsia="宋体" w:hAnsi="Calibri" w:cs="Times New Roman"/>
    </w:rPr>
  </w:style>
  <w:style w:type="character" w:customStyle="1" w:styleId="Char1e">
    <w:name w:val="称呼 Char1"/>
    <w:basedOn w:val="a0"/>
    <w:semiHidden/>
    <w:rsid w:val="00850CF9"/>
    <w:rPr>
      <w:rFonts w:ascii="Calibri" w:eastAsia="宋体" w:hAnsi="Calibri" w:cs="Times New Roman"/>
    </w:rPr>
  </w:style>
  <w:style w:type="character" w:customStyle="1" w:styleId="Char1f">
    <w:name w:val="脚注文本 Char1"/>
    <w:basedOn w:val="a0"/>
    <w:rsid w:val="00850CF9"/>
    <w:rPr>
      <w:rFonts w:ascii="Calibri" w:eastAsia="宋体" w:hAnsi="Calibri" w:cs="Times New Roman"/>
      <w:sz w:val="18"/>
      <w:szCs w:val="18"/>
    </w:rPr>
  </w:style>
  <w:style w:type="character" w:customStyle="1" w:styleId="2Char2">
    <w:name w:val="正文文本缩进 2 Char2"/>
    <w:basedOn w:val="a0"/>
    <w:uiPriority w:val="99"/>
    <w:semiHidden/>
    <w:rsid w:val="00850CF9"/>
    <w:rPr>
      <w:rFonts w:ascii="Calibri" w:eastAsia="宋体" w:hAnsi="Calibri" w:cs="Times New Roman"/>
    </w:rPr>
  </w:style>
  <w:style w:type="character" w:customStyle="1" w:styleId="Char26">
    <w:name w:val="页脚 Char2"/>
    <w:basedOn w:val="a0"/>
    <w:uiPriority w:val="99"/>
    <w:semiHidden/>
    <w:rsid w:val="00850CF9"/>
    <w:rPr>
      <w:rFonts w:ascii="Calibri" w:eastAsia="宋体" w:hAnsi="Calibri" w:cs="Times New Roman"/>
      <w:sz w:val="18"/>
      <w:szCs w:val="18"/>
    </w:rPr>
  </w:style>
  <w:style w:type="character" w:customStyle="1" w:styleId="2Char20">
    <w:name w:val="正文文本 2 Char2"/>
    <w:basedOn w:val="a0"/>
    <w:uiPriority w:val="99"/>
    <w:semiHidden/>
    <w:rsid w:val="00850CF9"/>
    <w:rPr>
      <w:rFonts w:ascii="Calibri" w:eastAsia="宋体" w:hAnsi="Calibri" w:cs="Times New Roman"/>
    </w:rPr>
  </w:style>
  <w:style w:type="character" w:customStyle="1" w:styleId="Char1f0">
    <w:name w:val="副标题 Char1"/>
    <w:basedOn w:val="a0"/>
    <w:uiPriority w:val="11"/>
    <w:rsid w:val="00850CF9"/>
    <w:rPr>
      <w:rFonts w:asciiTheme="majorHAnsi" w:eastAsia="宋体" w:hAnsiTheme="majorHAnsi" w:cstheme="majorBidi"/>
      <w:b/>
      <w:bCs/>
      <w:kern w:val="28"/>
      <w:sz w:val="32"/>
      <w:szCs w:val="32"/>
    </w:rPr>
  </w:style>
  <w:style w:type="character" w:customStyle="1" w:styleId="Char1f1">
    <w:name w:val="标题 Char1"/>
    <w:basedOn w:val="a0"/>
    <w:uiPriority w:val="10"/>
    <w:rsid w:val="00850CF9"/>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850CF9"/>
    <w:rPr>
      <w:rFonts w:ascii="Calibri" w:eastAsia="宋体" w:hAnsi="Calibri" w:cs="Times New Roman"/>
    </w:rPr>
  </w:style>
  <w:style w:type="character" w:customStyle="1" w:styleId="Char28">
    <w:name w:val="批注文字 Char2"/>
    <w:basedOn w:val="a0"/>
    <w:rsid w:val="00850CF9"/>
    <w:rPr>
      <w:rFonts w:ascii="Calibri" w:eastAsia="宋体" w:hAnsi="Calibri" w:cs="Times New Roman"/>
    </w:rPr>
  </w:style>
  <w:style w:type="character" w:customStyle="1" w:styleId="Char29">
    <w:name w:val="批注主题 Char2"/>
    <w:basedOn w:val="Char28"/>
    <w:uiPriority w:val="99"/>
    <w:semiHidden/>
    <w:rsid w:val="00850CF9"/>
    <w:rPr>
      <w:rFonts w:ascii="Calibri" w:eastAsia="宋体" w:hAnsi="Calibri" w:cs="Times New Roman"/>
      <w:b/>
      <w:bCs/>
    </w:rPr>
  </w:style>
  <w:style w:type="character" w:customStyle="1" w:styleId="Char2a">
    <w:name w:val="正文文本 Char2"/>
    <w:basedOn w:val="a0"/>
    <w:rsid w:val="00850CF9"/>
    <w:rPr>
      <w:rFonts w:ascii="Calibri" w:eastAsia="宋体" w:hAnsi="Calibri" w:cs="Times New Roman"/>
    </w:rPr>
  </w:style>
  <w:style w:type="character" w:customStyle="1" w:styleId="Char2b">
    <w:name w:val="正文首行缩进 Char2"/>
    <w:basedOn w:val="Char2a"/>
    <w:uiPriority w:val="99"/>
    <w:semiHidden/>
    <w:rsid w:val="00850CF9"/>
    <w:rPr>
      <w:rFonts w:ascii="Calibri" w:eastAsia="宋体" w:hAnsi="Calibri" w:cs="Times New Roman"/>
    </w:rPr>
  </w:style>
  <w:style w:type="character" w:customStyle="1" w:styleId="Char2c">
    <w:name w:val="明显引用 Char2"/>
    <w:basedOn w:val="a0"/>
    <w:rsid w:val="00850CF9"/>
    <w:rPr>
      <w:rFonts w:ascii="Calibri" w:eastAsia="宋体" w:hAnsi="Calibri" w:cs="Times New Roman"/>
      <w:b/>
      <w:bCs/>
      <w:i/>
      <w:iCs/>
      <w:color w:val="4F81BD" w:themeColor="accent1"/>
    </w:rPr>
  </w:style>
  <w:style w:type="paragraph" w:styleId="TOC">
    <w:name w:val="TOC Heading"/>
    <w:basedOn w:val="1"/>
    <w:next w:val="a"/>
    <w:uiPriority w:val="39"/>
    <w:qFormat/>
    <w:rsid w:val="00850CF9"/>
    <w:pPr>
      <w:widowControl/>
      <w:spacing w:before="480" w:after="0" w:line="276" w:lineRule="auto"/>
      <w:jc w:val="left"/>
      <w:outlineLvl w:val="9"/>
    </w:pPr>
    <w:rPr>
      <w:rFonts w:ascii="Cambria" w:hAnsi="Cambria"/>
      <w:bCs w:val="0"/>
      <w:color w:val="365F91"/>
      <w:kern w:val="0"/>
      <w:sz w:val="28"/>
    </w:rPr>
  </w:style>
  <w:style w:type="paragraph" w:styleId="affd">
    <w:name w:val="Revision"/>
    <w:rsid w:val="00850CF9"/>
    <w:rPr>
      <w:rFonts w:ascii="Calibri" w:eastAsia="宋体" w:hAnsi="Calibri" w:cs="Times New Roman"/>
      <w:kern w:val="2"/>
      <w:sz w:val="21"/>
      <w:szCs w:val="22"/>
    </w:rPr>
  </w:style>
  <w:style w:type="character" w:customStyle="1" w:styleId="Char2d">
    <w:name w:val="引用 Char2"/>
    <w:basedOn w:val="a0"/>
    <w:rsid w:val="00850CF9"/>
    <w:rPr>
      <w:rFonts w:ascii="Calibri" w:eastAsia="宋体" w:hAnsi="Calibri" w:cs="Times New Roman"/>
      <w:i/>
      <w:iCs/>
      <w:color w:val="000000" w:themeColor="text1"/>
    </w:rPr>
  </w:style>
  <w:style w:type="table" w:customStyle="1" w:styleId="2a">
    <w:name w:val="网格型2"/>
    <w:basedOn w:val="a1"/>
    <w:next w:val="afb"/>
    <w:rsid w:val="00850CF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无列表2"/>
    <w:next w:val="a2"/>
    <w:semiHidden/>
    <w:unhideWhenUsed/>
    <w:rsid w:val="00850CF9"/>
  </w:style>
  <w:style w:type="character" w:customStyle="1" w:styleId="IntenseQuoteChar">
    <w:name w:val="Intense Quote Char"/>
    <w:link w:val="1a"/>
    <w:locked/>
    <w:rsid w:val="00850CF9"/>
    <w:rPr>
      <w:b/>
      <w:i/>
      <w:color w:val="4F81BD"/>
      <w:sz w:val="22"/>
    </w:rPr>
  </w:style>
  <w:style w:type="character" w:customStyle="1" w:styleId="1b">
    <w:name w:val="书籍标题1"/>
    <w:rsid w:val="00850CF9"/>
    <w:rPr>
      <w:b/>
      <w:smallCaps/>
      <w:spacing w:val="5"/>
    </w:rPr>
  </w:style>
  <w:style w:type="character" w:customStyle="1" w:styleId="1c">
    <w:name w:val="明显强调1"/>
    <w:rsid w:val="00850CF9"/>
    <w:rPr>
      <w:b/>
      <w:i/>
      <w:color w:val="4F81BD"/>
    </w:rPr>
  </w:style>
  <w:style w:type="character" w:customStyle="1" w:styleId="textcontents">
    <w:name w:val="textcontents"/>
    <w:rsid w:val="00850CF9"/>
  </w:style>
  <w:style w:type="character" w:customStyle="1" w:styleId="1d">
    <w:name w:val="不明显强调1"/>
    <w:rsid w:val="00850CF9"/>
    <w:rPr>
      <w:i/>
      <w:color w:val="808080"/>
    </w:rPr>
  </w:style>
  <w:style w:type="character" w:customStyle="1" w:styleId="1e">
    <w:name w:val="不明显参考1"/>
    <w:rsid w:val="00850CF9"/>
    <w:rPr>
      <w:smallCaps/>
      <w:color w:val="C0504D"/>
      <w:u w:val="single"/>
    </w:rPr>
  </w:style>
  <w:style w:type="character" w:customStyle="1" w:styleId="CharChar0">
    <w:name w:val="批注文字 Char Char"/>
    <w:rsid w:val="00850CF9"/>
    <w:rPr>
      <w:rFonts w:ascii="宋体" w:eastAsia="宋体" w:hAnsi="Times New Roman"/>
      <w:sz w:val="20"/>
    </w:rPr>
  </w:style>
  <w:style w:type="character" w:customStyle="1" w:styleId="1f">
    <w:name w:val="明显参考1"/>
    <w:rsid w:val="00850CF9"/>
    <w:rPr>
      <w:b/>
      <w:smallCaps/>
      <w:color w:val="C0504D"/>
      <w:spacing w:val="5"/>
      <w:u w:val="single"/>
    </w:rPr>
  </w:style>
  <w:style w:type="character" w:customStyle="1" w:styleId="QuoteChar">
    <w:name w:val="Quote Char"/>
    <w:link w:val="1f0"/>
    <w:locked/>
    <w:rsid w:val="00850CF9"/>
    <w:rPr>
      <w:i/>
      <w:color w:val="000000"/>
      <w:sz w:val="22"/>
    </w:rPr>
  </w:style>
  <w:style w:type="paragraph" w:customStyle="1" w:styleId="1f1">
    <w:name w:val="无间隔1"/>
    <w:rsid w:val="00850CF9"/>
    <w:pPr>
      <w:widowControl w:val="0"/>
      <w:jc w:val="both"/>
    </w:pPr>
    <w:rPr>
      <w:rFonts w:ascii="Calibri" w:eastAsia="宋体" w:hAnsi="Calibri" w:cs="Times New Roman"/>
      <w:kern w:val="2"/>
      <w:sz w:val="21"/>
      <w:szCs w:val="22"/>
    </w:rPr>
  </w:style>
  <w:style w:type="paragraph" w:customStyle="1" w:styleId="1a">
    <w:name w:val="明显引用1"/>
    <w:basedOn w:val="a"/>
    <w:next w:val="a"/>
    <w:link w:val="IntenseQuoteChar"/>
    <w:rsid w:val="00850CF9"/>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paragraph" w:customStyle="1" w:styleId="1f2">
    <w:name w:val="列出段落1"/>
    <w:basedOn w:val="a"/>
    <w:rsid w:val="00850CF9"/>
    <w:pPr>
      <w:ind w:firstLineChars="200" w:firstLine="420"/>
    </w:pPr>
    <w:rPr>
      <w:rFonts w:ascii="Calibri" w:hAnsi="Calibri"/>
    </w:rPr>
  </w:style>
  <w:style w:type="paragraph" w:customStyle="1" w:styleId="1f0">
    <w:name w:val="引用1"/>
    <w:basedOn w:val="a"/>
    <w:next w:val="a"/>
    <w:link w:val="QuoteChar"/>
    <w:rsid w:val="00850CF9"/>
    <w:rPr>
      <w:rFonts w:asciiTheme="minorHAnsi" w:eastAsiaTheme="minorEastAsia" w:hAnsiTheme="minorHAnsi" w:cstheme="minorBidi"/>
      <w:i/>
      <w:color w:val="000000"/>
      <w:kern w:val="0"/>
      <w:sz w:val="22"/>
      <w:szCs w:val="20"/>
    </w:rPr>
  </w:style>
  <w:style w:type="paragraph" w:customStyle="1" w:styleId="flNote">
    <w:name w:val="flNote"/>
    <w:basedOn w:val="a"/>
    <w:rsid w:val="00850CF9"/>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850CF9"/>
    <w:pPr>
      <w:adjustRightInd w:val="0"/>
      <w:spacing w:line="120" w:lineRule="exact"/>
      <w:textAlignment w:val="baseline"/>
    </w:pPr>
    <w:rPr>
      <w:rFonts w:eastAsia="仿宋_GB2312"/>
      <w:color w:val="FFFFFF"/>
      <w:kern w:val="0"/>
      <w:sz w:val="30"/>
      <w:szCs w:val="20"/>
    </w:rPr>
  </w:style>
  <w:style w:type="numbering" w:customStyle="1" w:styleId="112">
    <w:name w:val="无列表11"/>
    <w:next w:val="a2"/>
    <w:uiPriority w:val="99"/>
    <w:semiHidden/>
    <w:unhideWhenUsed/>
    <w:rsid w:val="00850CF9"/>
  </w:style>
  <w:style w:type="numbering" w:customStyle="1" w:styleId="1110">
    <w:name w:val="无列表111"/>
    <w:next w:val="a2"/>
    <w:uiPriority w:val="99"/>
    <w:semiHidden/>
    <w:rsid w:val="00850CF9"/>
  </w:style>
  <w:style w:type="character" w:customStyle="1" w:styleId="CharChar8">
    <w:name w:val="Char Char8"/>
    <w:rsid w:val="00850CF9"/>
    <w:rPr>
      <w:rFonts w:ascii="Arial" w:eastAsia="黑体" w:hAnsi="Arial"/>
      <w:b/>
      <w:bCs/>
      <w:kern w:val="2"/>
      <w:sz w:val="32"/>
      <w:szCs w:val="32"/>
      <w:lang w:val="en-US" w:eastAsia="zh-CN" w:bidi="ar-SA"/>
    </w:rPr>
  </w:style>
  <w:style w:type="character" w:styleId="afff">
    <w:name w:val="footnote reference"/>
    <w:rsid w:val="00850CF9"/>
    <w:rPr>
      <w:vertAlign w:val="superscript"/>
    </w:rPr>
  </w:style>
  <w:style w:type="character" w:customStyle="1" w:styleId="font161">
    <w:name w:val="font161"/>
    <w:rsid w:val="00850CF9"/>
    <w:rPr>
      <w:b/>
      <w:bCs/>
      <w:sz w:val="32"/>
      <w:szCs w:val="32"/>
    </w:rPr>
  </w:style>
  <w:style w:type="character" w:customStyle="1" w:styleId="CharChar2">
    <w:name w:val="Char Char2"/>
    <w:rsid w:val="00850CF9"/>
    <w:rPr>
      <w:rFonts w:eastAsia="宋体"/>
      <w:kern w:val="2"/>
      <w:sz w:val="21"/>
      <w:szCs w:val="24"/>
      <w:lang w:val="en-US" w:eastAsia="zh-CN" w:bidi="ar-SA"/>
    </w:rPr>
  </w:style>
  <w:style w:type="character" w:customStyle="1" w:styleId="CharChar7">
    <w:name w:val="Char Char7"/>
    <w:link w:val="202"/>
    <w:rsid w:val="00850CF9"/>
    <w:rPr>
      <w:rFonts w:ascii="Arial" w:eastAsia="黑体" w:hAnsi="Arial"/>
      <w:b/>
      <w:bCs/>
      <w:sz w:val="32"/>
      <w:szCs w:val="32"/>
    </w:rPr>
  </w:style>
  <w:style w:type="paragraph" w:customStyle="1" w:styleId="46">
    <w:name w:val="样式4"/>
    <w:basedOn w:val="3"/>
    <w:rsid w:val="00850CF9"/>
    <w:pPr>
      <w:widowControl/>
      <w:spacing w:line="415" w:lineRule="auto"/>
      <w:jc w:val="left"/>
    </w:pPr>
    <w:rPr>
      <w:rFonts w:ascii="Times New Roman" w:eastAsia="Arial"/>
    </w:rPr>
  </w:style>
  <w:style w:type="paragraph" w:customStyle="1" w:styleId="63">
    <w:name w:val="6'"/>
    <w:basedOn w:val="a"/>
    <w:rsid w:val="00850CF9"/>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rsid w:val="00850CF9"/>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850CF9"/>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850CF9"/>
    <w:pPr>
      <w:widowControl/>
      <w:spacing w:line="415" w:lineRule="auto"/>
      <w:jc w:val="left"/>
    </w:pPr>
    <w:rPr>
      <w:rFonts w:ascii="Times New Roman"/>
    </w:rPr>
  </w:style>
  <w:style w:type="paragraph" w:styleId="afff0">
    <w:name w:val="table of figures"/>
    <w:basedOn w:val="a"/>
    <w:next w:val="a"/>
    <w:rsid w:val="00850CF9"/>
    <w:pPr>
      <w:widowControl/>
      <w:spacing w:line="240" w:lineRule="exact"/>
      <w:ind w:leftChars="200" w:left="200" w:hangingChars="200" w:hanging="200"/>
      <w:jc w:val="left"/>
    </w:pPr>
    <w:rPr>
      <w:szCs w:val="24"/>
    </w:rPr>
  </w:style>
  <w:style w:type="paragraph" w:customStyle="1" w:styleId="afff1">
    <w:name w:val="表格"/>
    <w:basedOn w:val="a"/>
    <w:rsid w:val="00850CF9"/>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850CF9"/>
    <w:pPr>
      <w:widowControl/>
      <w:adjustRightInd w:val="0"/>
      <w:spacing w:line="420" w:lineRule="atLeast"/>
      <w:jc w:val="left"/>
      <w:textAlignment w:val="baseline"/>
    </w:pPr>
    <w:rPr>
      <w:kern w:val="0"/>
      <w:szCs w:val="20"/>
    </w:rPr>
  </w:style>
  <w:style w:type="numbering" w:customStyle="1" w:styleId="1111">
    <w:name w:val="无列表1111"/>
    <w:next w:val="a2"/>
    <w:semiHidden/>
    <w:unhideWhenUsed/>
    <w:rsid w:val="00850CF9"/>
  </w:style>
  <w:style w:type="paragraph" w:styleId="afff3">
    <w:name w:val="No Spacing"/>
    <w:link w:val="Charf4"/>
    <w:uiPriority w:val="1"/>
    <w:qFormat/>
    <w:rsid w:val="00850CF9"/>
    <w:pPr>
      <w:spacing w:before="312" w:after="-1" w:line="240" w:lineRule="exact"/>
      <w:ind w:left="-100"/>
    </w:pPr>
    <w:rPr>
      <w:rFonts w:ascii="Calibri" w:eastAsia="宋体" w:hAnsi="Calibri" w:cs="Times New Roman"/>
      <w:sz w:val="22"/>
      <w:szCs w:val="22"/>
    </w:rPr>
  </w:style>
  <w:style w:type="character" w:customStyle="1" w:styleId="Charf4">
    <w:name w:val="无间隔 Char"/>
    <w:link w:val="afff3"/>
    <w:uiPriority w:val="1"/>
    <w:rsid w:val="00850CF9"/>
    <w:rPr>
      <w:rFonts w:ascii="Calibri" w:eastAsia="宋体" w:hAnsi="Calibri" w:cs="Times New Roman"/>
      <w:sz w:val="22"/>
      <w:szCs w:val="22"/>
    </w:rPr>
  </w:style>
  <w:style w:type="character" w:customStyle="1" w:styleId="con">
    <w:name w:val="con"/>
    <w:rsid w:val="00850CF9"/>
  </w:style>
  <w:style w:type="character" w:customStyle="1" w:styleId="Char">
    <w:name w:val="正文缩进 Char"/>
    <w:link w:val="a4"/>
    <w:locked/>
    <w:rsid w:val="00850CF9"/>
    <w:rPr>
      <w:rFonts w:ascii="Calibri" w:eastAsia="宋体" w:hAnsi="Calibri" w:cs="Times New Roman"/>
      <w:kern w:val="2"/>
      <w:sz w:val="21"/>
      <w:szCs w:val="22"/>
    </w:rPr>
  </w:style>
  <w:style w:type="character" w:styleId="HTML">
    <w:name w:val="HTML Code"/>
    <w:rsid w:val="00850CF9"/>
    <w:rPr>
      <w:rFonts w:ascii="Arial" w:hAnsi="Arial" w:cs="Arial" w:hint="eastAsia"/>
      <w:sz w:val="20"/>
    </w:rPr>
  </w:style>
  <w:style w:type="character" w:styleId="HTML0">
    <w:name w:val="HTML Cite"/>
    <w:rsid w:val="00850CF9"/>
    <w:rPr>
      <w:i w:val="0"/>
    </w:rPr>
  </w:style>
  <w:style w:type="character" w:styleId="HTML1">
    <w:name w:val="HTML Keyboard"/>
    <w:rsid w:val="00850CF9"/>
    <w:rPr>
      <w:rFonts w:ascii="Arial" w:hAnsi="Arial" w:cs="Arial" w:hint="default"/>
      <w:sz w:val="20"/>
    </w:rPr>
  </w:style>
  <w:style w:type="character" w:styleId="HTML2">
    <w:name w:val="HTML Definition"/>
    <w:rsid w:val="00850CF9"/>
    <w:rPr>
      <w:i w:val="0"/>
    </w:rPr>
  </w:style>
  <w:style w:type="character" w:styleId="HTML3">
    <w:name w:val="HTML Typewriter"/>
    <w:rsid w:val="00850CF9"/>
    <w:rPr>
      <w:rFonts w:ascii="宋体" w:eastAsia="宋体" w:hAnsi="宋体" w:cs="宋体"/>
      <w:sz w:val="24"/>
      <w:szCs w:val="24"/>
    </w:rPr>
  </w:style>
  <w:style w:type="character" w:styleId="HTML4">
    <w:name w:val="HTML Variable"/>
    <w:rsid w:val="00850CF9"/>
    <w:rPr>
      <w:i w:val="0"/>
    </w:rPr>
  </w:style>
  <w:style w:type="character" w:styleId="HTML5">
    <w:name w:val="HTML Sample"/>
    <w:rsid w:val="00850CF9"/>
    <w:rPr>
      <w:rFonts w:ascii="Arial" w:hAnsi="Arial" w:cs="Arial" w:hint="default"/>
    </w:rPr>
  </w:style>
  <w:style w:type="character" w:customStyle="1" w:styleId="CharChar35">
    <w:name w:val="Char Char35"/>
    <w:rsid w:val="00850CF9"/>
    <w:rPr>
      <w:b/>
      <w:sz w:val="32"/>
    </w:rPr>
  </w:style>
  <w:style w:type="character" w:customStyle="1" w:styleId="CharChar22">
    <w:name w:val="Char Char22"/>
    <w:rsid w:val="00850CF9"/>
    <w:rPr>
      <w:bCs/>
      <w:sz w:val="18"/>
    </w:rPr>
  </w:style>
  <w:style w:type="character" w:customStyle="1" w:styleId="CharChar32">
    <w:name w:val="Char Char32"/>
    <w:rsid w:val="00850CF9"/>
    <w:rPr>
      <w:rFonts w:ascii="Arial" w:eastAsia="黑体" w:hAnsi="Arial"/>
      <w:b/>
      <w:bCs/>
      <w:sz w:val="24"/>
      <w:szCs w:val="24"/>
    </w:rPr>
  </w:style>
  <w:style w:type="character" w:styleId="afff4">
    <w:name w:val="Intense Emphasis"/>
    <w:qFormat/>
    <w:rsid w:val="00850CF9"/>
    <w:rPr>
      <w:b/>
      <w:bCs/>
      <w:i/>
      <w:iCs/>
      <w:color w:val="4F81BD"/>
    </w:rPr>
  </w:style>
  <w:style w:type="character" w:customStyle="1" w:styleId="Char02">
    <w:name w:val="日期 Char_0"/>
    <w:link w:val="06"/>
    <w:rsid w:val="00850CF9"/>
    <w:rPr>
      <w:sz w:val="24"/>
    </w:rPr>
  </w:style>
  <w:style w:type="character" w:customStyle="1" w:styleId="QuoteChar1">
    <w:name w:val="Quote Char1"/>
    <w:rsid w:val="00850CF9"/>
    <w:rPr>
      <w:i/>
      <w:iCs/>
      <w:color w:val="000000"/>
    </w:rPr>
  </w:style>
  <w:style w:type="character" w:customStyle="1" w:styleId="CharChar27">
    <w:name w:val="Char Char27"/>
    <w:rsid w:val="00850CF9"/>
    <w:rPr>
      <w:rFonts w:ascii="宋体" w:hAnsi="MS Sans Serif"/>
      <w:color w:val="000000"/>
      <w:sz w:val="24"/>
    </w:rPr>
  </w:style>
  <w:style w:type="character" w:customStyle="1" w:styleId="BalloonTextChar">
    <w:name w:val="Balloon Text Char"/>
    <w:semiHidden/>
    <w:locked/>
    <w:rsid w:val="00850CF9"/>
    <w:rPr>
      <w:rFonts w:eastAsia="宋体"/>
      <w:sz w:val="18"/>
    </w:rPr>
  </w:style>
  <w:style w:type="character" w:styleId="afff5">
    <w:name w:val="Book Title"/>
    <w:qFormat/>
    <w:rsid w:val="00850CF9"/>
    <w:rPr>
      <w:b/>
      <w:bCs/>
      <w:smallCaps/>
      <w:spacing w:val="5"/>
    </w:rPr>
  </w:style>
  <w:style w:type="character" w:customStyle="1" w:styleId="CharChar9">
    <w:name w:val="Char Char9"/>
    <w:locked/>
    <w:rsid w:val="00850CF9"/>
    <w:rPr>
      <w:rFonts w:ascii="宋体" w:eastAsia="宋体" w:hAnsi="宋体"/>
      <w:kern w:val="2"/>
      <w:sz w:val="24"/>
      <w:lang w:val="en-US" w:eastAsia="zh-CN" w:bidi="ar-SA"/>
    </w:rPr>
  </w:style>
  <w:style w:type="character" w:customStyle="1" w:styleId="CharChar29">
    <w:name w:val="Char Char29"/>
    <w:rsid w:val="00850CF9"/>
    <w:rPr>
      <w:rFonts w:ascii="Arial" w:eastAsia="黑体" w:hAnsi="Arial"/>
      <w:sz w:val="21"/>
      <w:szCs w:val="21"/>
    </w:rPr>
  </w:style>
  <w:style w:type="character" w:styleId="afff6">
    <w:name w:val="Subtle Reference"/>
    <w:qFormat/>
    <w:rsid w:val="00850CF9"/>
    <w:rPr>
      <w:smallCaps/>
      <w:color w:val="C0504D"/>
      <w:u w:val="single"/>
    </w:rPr>
  </w:style>
  <w:style w:type="character" w:customStyle="1" w:styleId="IntenseQuoteChar1">
    <w:name w:val="Intense Quote Char1"/>
    <w:rsid w:val="00850CF9"/>
    <w:rPr>
      <w:b/>
      <w:bCs/>
      <w:i/>
      <w:iCs/>
      <w:color w:val="4F81BD"/>
    </w:rPr>
  </w:style>
  <w:style w:type="character" w:customStyle="1" w:styleId="release-day">
    <w:name w:val="release-day"/>
    <w:rsid w:val="00850CF9"/>
    <w:rPr>
      <w:bdr w:val="single" w:sz="6" w:space="0" w:color="BDEBB0"/>
      <w:shd w:val="clear" w:color="auto" w:fill="F5FFF1"/>
    </w:rPr>
  </w:style>
  <w:style w:type="character" w:customStyle="1" w:styleId="CharChar33">
    <w:name w:val="Char Char33"/>
    <w:rsid w:val="00850CF9"/>
    <w:rPr>
      <w:rFonts w:ascii="宋体" w:eastAsia="宋体" w:hAnsi="宋体"/>
      <w:b/>
      <w:sz w:val="24"/>
      <w:lang w:val="en-US" w:eastAsia="zh-CN" w:bidi="ar-SA"/>
    </w:rPr>
  </w:style>
  <w:style w:type="character" w:customStyle="1" w:styleId="CharChar24">
    <w:name w:val="Char Char24"/>
    <w:link w:val="211"/>
    <w:rsid w:val="00850CF9"/>
    <w:rPr>
      <w:rFonts w:ascii="Arial" w:eastAsia="黑体" w:hAnsi="Arial"/>
      <w:b/>
      <w:bCs/>
      <w:sz w:val="32"/>
      <w:szCs w:val="32"/>
    </w:rPr>
  </w:style>
  <w:style w:type="character" w:customStyle="1" w:styleId="2Char12">
    <w:name w:val="标题 2 Char_1"/>
    <w:rsid w:val="00850CF9"/>
    <w:rPr>
      <w:rFonts w:ascii="Arial" w:eastAsia="黑体" w:hAnsi="Arial"/>
      <w:b/>
      <w:bCs/>
      <w:kern w:val="2"/>
      <w:sz w:val="32"/>
      <w:szCs w:val="32"/>
    </w:rPr>
  </w:style>
  <w:style w:type="character" w:customStyle="1" w:styleId="Char2e">
    <w:name w:val="副标题 Char2"/>
    <w:rsid w:val="00850CF9"/>
    <w:rPr>
      <w:rFonts w:ascii="Cambria" w:hAnsi="Cambria" w:cs="Times New Roman"/>
      <w:b/>
      <w:bCs/>
      <w:kern w:val="28"/>
      <w:sz w:val="32"/>
      <w:szCs w:val="32"/>
    </w:rPr>
  </w:style>
  <w:style w:type="character" w:customStyle="1" w:styleId="CharChar23">
    <w:name w:val="Char Char23"/>
    <w:rsid w:val="00850CF9"/>
    <w:rPr>
      <w:b/>
      <w:sz w:val="32"/>
    </w:rPr>
  </w:style>
  <w:style w:type="character" w:customStyle="1" w:styleId="07">
    <w:name w:val="要点_0"/>
    <w:qFormat/>
    <w:rsid w:val="00850CF9"/>
    <w:rPr>
      <w:rFonts w:ascii="Calibri" w:hAnsi="Calibri"/>
      <w:b/>
      <w:bCs/>
      <w:lang w:val="en-US" w:eastAsia="zh-CN" w:bidi="ar-SA"/>
    </w:rPr>
  </w:style>
  <w:style w:type="character" w:customStyle="1" w:styleId="Char2f">
    <w:name w:val="标题 Char2"/>
    <w:rsid w:val="00850CF9"/>
    <w:rPr>
      <w:rFonts w:ascii="Cambria" w:hAnsi="Cambria" w:cs="Times New Roman"/>
      <w:b/>
      <w:bCs/>
      <w:kern w:val="2"/>
      <w:sz w:val="32"/>
      <w:szCs w:val="32"/>
    </w:rPr>
  </w:style>
  <w:style w:type="character" w:customStyle="1" w:styleId="CharChar30">
    <w:name w:val="Char Char30"/>
    <w:rsid w:val="00850CF9"/>
    <w:rPr>
      <w:rFonts w:ascii="Arial" w:eastAsia="黑体" w:hAnsi="Arial"/>
      <w:sz w:val="24"/>
      <w:szCs w:val="24"/>
    </w:rPr>
  </w:style>
  <w:style w:type="character" w:customStyle="1" w:styleId="num">
    <w:name w:val="num"/>
    <w:rsid w:val="00850CF9"/>
    <w:rPr>
      <w:b/>
      <w:color w:val="FF7800"/>
    </w:rPr>
  </w:style>
  <w:style w:type="character" w:customStyle="1" w:styleId="CharChar28">
    <w:name w:val="Char Char28"/>
    <w:rsid w:val="00850CF9"/>
    <w:rPr>
      <w:szCs w:val="24"/>
      <w:shd w:val="clear" w:color="auto" w:fill="000080"/>
      <w:lang w:bidi="ar-SA"/>
    </w:rPr>
  </w:style>
  <w:style w:type="character" w:styleId="afff7">
    <w:name w:val="Intense Reference"/>
    <w:qFormat/>
    <w:rsid w:val="00850CF9"/>
    <w:rPr>
      <w:b/>
      <w:bCs/>
      <w:smallCaps/>
      <w:color w:val="C0504D"/>
      <w:spacing w:val="5"/>
      <w:u w:val="single"/>
    </w:rPr>
  </w:style>
  <w:style w:type="character" w:customStyle="1" w:styleId="CharChar31">
    <w:name w:val="Char Char31"/>
    <w:rsid w:val="00850CF9"/>
    <w:rPr>
      <w:b/>
      <w:bCs/>
      <w:sz w:val="24"/>
      <w:szCs w:val="24"/>
    </w:rPr>
  </w:style>
  <w:style w:type="character" w:customStyle="1" w:styleId="CharChar34">
    <w:name w:val="Char Char34"/>
    <w:rsid w:val="00850CF9"/>
    <w:rPr>
      <w:rFonts w:ascii="Arial" w:eastAsia="黑体" w:hAnsi="Arial"/>
      <w:sz w:val="28"/>
      <w:lang w:val="en-US" w:eastAsia="zh-CN" w:bidi="ar-SA"/>
    </w:rPr>
  </w:style>
  <w:style w:type="character" w:customStyle="1" w:styleId="legend">
    <w:name w:val="legend"/>
    <w:rsid w:val="00850CF9"/>
    <w:rPr>
      <w:rFonts w:ascii="Arial" w:hAnsi="Arial" w:cs="Arial" w:hint="default"/>
      <w:b/>
      <w:color w:val="73B304"/>
      <w:sz w:val="21"/>
      <w:szCs w:val="21"/>
      <w:shd w:val="clear" w:color="auto" w:fill="FFFFFF"/>
    </w:rPr>
  </w:style>
  <w:style w:type="character" w:customStyle="1" w:styleId="TitleChar1">
    <w:name w:val="Title Char1"/>
    <w:rsid w:val="00850CF9"/>
    <w:rPr>
      <w:rFonts w:ascii="Cambria" w:hAnsi="Cambria" w:cs="Times New Roman"/>
      <w:b/>
      <w:bCs/>
      <w:sz w:val="32"/>
      <w:szCs w:val="32"/>
    </w:rPr>
  </w:style>
  <w:style w:type="character" w:styleId="afff8">
    <w:name w:val="Subtle Emphasis"/>
    <w:qFormat/>
    <w:rsid w:val="00850CF9"/>
    <w:rPr>
      <w:i/>
      <w:iCs/>
      <w:color w:val="808080"/>
    </w:rPr>
  </w:style>
  <w:style w:type="character" w:customStyle="1" w:styleId="CharChar25">
    <w:name w:val="Char Char25"/>
    <w:rsid w:val="00850CF9"/>
    <w:rPr>
      <w:rFonts w:ascii="黑体" w:eastAsia="黑体"/>
      <w:sz w:val="52"/>
    </w:rPr>
  </w:style>
  <w:style w:type="character" w:customStyle="1" w:styleId="SubtitleChar1">
    <w:name w:val="Subtitle Char1"/>
    <w:rsid w:val="00850CF9"/>
    <w:rPr>
      <w:rFonts w:ascii="Cambria" w:hAnsi="Cambria" w:cs="Times New Roman"/>
      <w:b/>
      <w:bCs/>
      <w:kern w:val="28"/>
      <w:sz w:val="32"/>
      <w:szCs w:val="32"/>
    </w:rPr>
  </w:style>
  <w:style w:type="character" w:customStyle="1" w:styleId="BlockquoteCharChar">
    <w:name w:val="Blockquote Char Char"/>
    <w:rsid w:val="00850CF9"/>
    <w:rPr>
      <w:sz w:val="24"/>
    </w:rPr>
  </w:style>
  <w:style w:type="character" w:customStyle="1" w:styleId="CharChar37">
    <w:name w:val="Char Char37"/>
    <w:rsid w:val="00850CF9"/>
    <w:rPr>
      <w:rFonts w:ascii="黑体" w:eastAsia="黑体"/>
      <w:sz w:val="52"/>
    </w:rPr>
  </w:style>
  <w:style w:type="character" w:customStyle="1" w:styleId="CharChar26">
    <w:name w:val="Char Char26"/>
    <w:rsid w:val="00850CF9"/>
    <w:rPr>
      <w:rFonts w:ascii="宋体"/>
      <w:b/>
      <w:bCs/>
      <w:sz w:val="28"/>
      <w:lang w:bidi="ar-SA"/>
    </w:rPr>
  </w:style>
  <w:style w:type="character" w:customStyle="1" w:styleId="CharChar36">
    <w:name w:val="Char Char36"/>
    <w:rsid w:val="00850CF9"/>
    <w:rPr>
      <w:rFonts w:ascii="Arial" w:eastAsia="黑体" w:hAnsi="Arial"/>
      <w:b/>
      <w:sz w:val="36"/>
      <w:lang w:val="en-US" w:eastAsia="zh-CN" w:bidi="ar-SA"/>
    </w:rPr>
  </w:style>
  <w:style w:type="paragraph" w:customStyle="1" w:styleId="06">
    <w:name w:val="日期_0"/>
    <w:basedOn w:val="0"/>
    <w:next w:val="0"/>
    <w:link w:val="Char02"/>
    <w:rsid w:val="00850CF9"/>
    <w:pPr>
      <w:spacing w:before="312" w:after="-1" w:line="240" w:lineRule="exact"/>
      <w:ind w:left="-100"/>
    </w:pPr>
    <w:rPr>
      <w:rFonts w:asciiTheme="minorHAnsi" w:eastAsiaTheme="minorEastAsia" w:hAnsiTheme="minorHAnsi" w:cstheme="minorBidi"/>
      <w:kern w:val="0"/>
      <w:sz w:val="24"/>
      <w:szCs w:val="20"/>
    </w:rPr>
  </w:style>
  <w:style w:type="paragraph" w:customStyle="1" w:styleId="Style961">
    <w:name w:val="_Style 96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rsid w:val="00850CF9"/>
    <w:pPr>
      <w:widowControl w:val="0"/>
      <w:spacing w:before="312" w:after="-1"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rsid w:val="00850CF9"/>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850CF9"/>
    <w:pPr>
      <w:widowControl/>
      <w:spacing w:line="240" w:lineRule="exact"/>
      <w:jc w:val="left"/>
    </w:pPr>
    <w:rPr>
      <w:rFonts w:ascii="宋体" w:hAnsi="宋体" w:cs="宋体"/>
      <w:kern w:val="0"/>
      <w:sz w:val="24"/>
      <w:szCs w:val="20"/>
    </w:rPr>
  </w:style>
  <w:style w:type="paragraph" w:customStyle="1" w:styleId="Style951">
    <w:name w:val="_Style 95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1f4">
    <w:name w:val="正文缩进_1"/>
    <w:basedOn w:val="16"/>
    <w:rsid w:val="00850CF9"/>
    <w:pPr>
      <w:spacing w:before="312" w:after="-1" w:line="240" w:lineRule="exact"/>
      <w:ind w:left="-100" w:firstLineChars="200" w:firstLine="420"/>
    </w:pPr>
    <w:rPr>
      <w:rFonts w:ascii="Calibri" w:hAnsi="Calibri"/>
      <w:bCs/>
      <w:kern w:val="0"/>
      <w:sz w:val="20"/>
      <w:szCs w:val="32"/>
    </w:rPr>
  </w:style>
  <w:style w:type="paragraph" w:customStyle="1" w:styleId="Web0">
    <w:name w:val="普通 (Web)_0"/>
    <w:basedOn w:val="0"/>
    <w:rsid w:val="00850CF9"/>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02">
    <w:name w:val="正文文本 2_0"/>
    <w:basedOn w:val="16"/>
    <w:link w:val="CharChar7"/>
    <w:rsid w:val="00850CF9"/>
    <w:pPr>
      <w:spacing w:before="312" w:after="-1" w:line="360" w:lineRule="auto"/>
      <w:ind w:left="-100"/>
    </w:pPr>
    <w:rPr>
      <w:rFonts w:ascii="Arial" w:eastAsia="黑体" w:hAnsi="Arial" w:cstheme="minorBidi"/>
      <w:b/>
      <w:bCs/>
      <w:kern w:val="0"/>
      <w:sz w:val="32"/>
      <w:szCs w:val="32"/>
    </w:rPr>
  </w:style>
  <w:style w:type="paragraph" w:customStyle="1" w:styleId="1f5">
    <w:name w:val="表格1"/>
    <w:basedOn w:val="ad"/>
    <w:rsid w:val="00850CF9"/>
    <w:pPr>
      <w:widowControl/>
      <w:spacing w:after="0"/>
      <w:jc w:val="left"/>
    </w:pPr>
    <w:rPr>
      <w:kern w:val="0"/>
      <w:sz w:val="24"/>
      <w:szCs w:val="20"/>
    </w:rPr>
  </w:style>
  <w:style w:type="paragraph" w:customStyle="1" w:styleId="Style96">
    <w:name w:val="_Style 96"/>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211">
    <w:name w:val="标题 2_1"/>
    <w:basedOn w:val="16"/>
    <w:next w:val="16"/>
    <w:link w:val="CharChar24"/>
    <w:qFormat/>
    <w:rsid w:val="00850CF9"/>
    <w:pPr>
      <w:keepNext/>
      <w:keepLines/>
      <w:spacing w:before="260" w:after="260" w:line="412" w:lineRule="auto"/>
      <w:ind w:left="-100"/>
      <w:outlineLvl w:val="1"/>
    </w:pPr>
    <w:rPr>
      <w:rFonts w:ascii="Arial" w:eastAsia="黑体" w:hAnsi="Arial" w:cstheme="minorBidi"/>
      <w:b/>
      <w:bCs/>
      <w:kern w:val="0"/>
      <w:sz w:val="32"/>
      <w:szCs w:val="32"/>
    </w:rPr>
  </w:style>
  <w:style w:type="paragraph" w:customStyle="1" w:styleId="Style95">
    <w:name w:val="_Style 95"/>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numbering" w:customStyle="1" w:styleId="38">
    <w:name w:val="无列表3"/>
    <w:next w:val="a2"/>
    <w:semiHidden/>
    <w:unhideWhenUsed/>
    <w:rsid w:val="00850CF9"/>
  </w:style>
  <w:style w:type="character" w:customStyle="1" w:styleId="Charb">
    <w:name w:val="普通(网站) Char"/>
    <w:link w:val="af7"/>
    <w:rsid w:val="00A33C8E"/>
    <w:rPr>
      <w:rFonts w:ascii="宋体" w:eastAsia="宋体" w:hAnsi="宋体" w:cs="Times New Roman"/>
      <w:sz w:val="24"/>
      <w:szCs w:val="24"/>
    </w:rPr>
  </w:style>
  <w:style w:type="character" w:customStyle="1" w:styleId="2Char3">
    <w:name w:val="正文首行缩进 2 Char"/>
    <w:basedOn w:val="Char4"/>
    <w:link w:val="2d"/>
    <w:rsid w:val="00C66017"/>
    <w:rPr>
      <w:rFonts w:ascii="Times New Roman" w:eastAsia="楷体_GB2312" w:hAnsi="Times New Roman"/>
      <w:kern w:val="2"/>
      <w:sz w:val="21"/>
      <w:szCs w:val="22"/>
    </w:rPr>
  </w:style>
  <w:style w:type="paragraph" w:styleId="2d">
    <w:name w:val="Body Text First Indent 2"/>
    <w:basedOn w:val="ab"/>
    <w:link w:val="2Char3"/>
    <w:unhideWhenUsed/>
    <w:rsid w:val="00C66017"/>
    <w:pPr>
      <w:spacing w:after="120"/>
      <w:ind w:leftChars="200" w:left="420" w:firstLineChars="200" w:firstLine="420"/>
    </w:pPr>
    <w:rPr>
      <w:rFonts w:ascii="Times New Roman" w:cstheme="minorBidi"/>
      <w:sz w:val="21"/>
      <w:szCs w:val="22"/>
    </w:rPr>
  </w:style>
  <w:style w:type="character" w:customStyle="1" w:styleId="2Char13">
    <w:name w:val="正文首行缩进 2 Char1"/>
    <w:basedOn w:val="Char4"/>
    <w:uiPriority w:val="99"/>
    <w:semiHidden/>
    <w:rsid w:val="00C66017"/>
    <w:rPr>
      <w:rFonts w:ascii="Times New Roman" w:eastAsia="宋体" w:hAnsi="Times New Roman" w:cs="Times New Roman"/>
      <w:kern w:val="2"/>
      <w:sz w:val="21"/>
      <w:szCs w:val="22"/>
    </w:rPr>
  </w:style>
  <w:style w:type="paragraph" w:customStyle="1" w:styleId="afff9">
    <w:rsid w:val="006B1A0A"/>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6"/>
    <w:rsid w:val="006B1A0A"/>
    <w:rPr>
      <w:rFonts w:ascii="Arial" w:hAnsi="Arial"/>
      <w:sz w:val="24"/>
      <w:szCs w:val="24"/>
    </w:rPr>
  </w:style>
  <w:style w:type="character" w:customStyle="1" w:styleId="HTMLChar1">
    <w:name w:val="HTML 预设格式 Char1"/>
    <w:basedOn w:val="a0"/>
    <w:uiPriority w:val="99"/>
    <w:semiHidden/>
    <w:rsid w:val="006B1A0A"/>
    <w:rPr>
      <w:rFonts w:ascii="Courier New" w:hAnsi="Courier New" w:cs="Courier New"/>
      <w:kern w:val="2"/>
    </w:rPr>
  </w:style>
  <w:style w:type="paragraph" w:styleId="HTML6">
    <w:name w:val="HTML Preformatted"/>
    <w:basedOn w:val="a"/>
    <w:link w:val="HTMLChar"/>
    <w:qFormat/>
    <w:rsid w:val="006B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character" w:customStyle="1" w:styleId="HTMLChar2">
    <w:name w:val="HTML 预设格式 Char2"/>
    <w:basedOn w:val="a0"/>
    <w:uiPriority w:val="99"/>
    <w:semiHidden/>
    <w:rsid w:val="006B1A0A"/>
    <w:rPr>
      <w:rFonts w:ascii="Courier New" w:eastAsia="宋体" w:hAnsi="Courier New" w:cs="Courier New"/>
      <w:kern w:val="2"/>
    </w:rPr>
  </w:style>
  <w:style w:type="paragraph" w:customStyle="1" w:styleId="afffa">
    <w:name w:val="表格内容"/>
    <w:basedOn w:val="a"/>
    <w:qFormat/>
    <w:rsid w:val="006B1A0A"/>
    <w:pPr>
      <w:widowControl/>
      <w:suppressLineNumbers/>
      <w:jc w:val="left"/>
    </w:pPr>
    <w:rPr>
      <w:rFonts w:cs="Mangal"/>
      <w:kern w:val="0"/>
      <w:sz w:val="24"/>
      <w:szCs w:val="24"/>
      <w:lang w:bidi="hi-IN"/>
    </w:rPr>
  </w:style>
  <w:style w:type="paragraph" w:customStyle="1" w:styleId="CharCharCharChar0">
    <w:name w:val="Char Char Char Char"/>
    <w:basedOn w:val="a"/>
    <w:rsid w:val="006B1A0A"/>
    <w:pPr>
      <w:widowControl/>
      <w:spacing w:after="160" w:line="240" w:lineRule="exact"/>
      <w:jc w:val="left"/>
    </w:pPr>
    <w:rPr>
      <w:kern w:val="0"/>
      <w:sz w:val="24"/>
      <w:szCs w:val="24"/>
    </w:rPr>
  </w:style>
  <w:style w:type="paragraph" w:customStyle="1" w:styleId="Style3">
    <w:name w:val="_Style 3"/>
    <w:basedOn w:val="a"/>
    <w:qFormat/>
    <w:rsid w:val="006B1A0A"/>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BB02B-34F7-468E-9894-E2D85B76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1591</TotalTime>
  <Pages>44</Pages>
  <Words>3501</Words>
  <Characters>19961</Characters>
  <Application>Microsoft Office Word</Application>
  <DocSecurity>0</DocSecurity>
  <Lines>166</Lines>
  <Paragraphs>46</Paragraphs>
  <ScaleCrop>false</ScaleCrop>
  <Company>微软中国</Company>
  <LinksUpToDate>false</LinksUpToDate>
  <CharactersWithSpaces>23416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560</cp:revision>
  <cp:lastPrinted>2020-03-26T08:11:00Z</cp:lastPrinted>
  <dcterms:created xsi:type="dcterms:W3CDTF">2020-01-09T00:38:00Z</dcterms:created>
  <dcterms:modified xsi:type="dcterms:W3CDTF">2020-09-11T07:19:00Z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