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bookmarkStart w:id="0" w:name="_Hlk9544796"/>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rPr>
      </w:pPr>
    </w:p>
    <w:p>
      <w:pPr>
        <w:rPr>
          <w:rFonts w:ascii="Times New Roman" w:hAnsi="Times New Roman" w:cs="Times New Roman"/>
          <w:bCs/>
          <w:sz w:val="44"/>
          <w:szCs w:val="44"/>
        </w:rPr>
      </w:pPr>
    </w:p>
    <w:p>
      <w:pPr>
        <w:rPr>
          <w:rFonts w:ascii="Times New Roman" w:hAnsi="Times New Roman" w:cs="Times New Roman"/>
        </w:rPr>
      </w:pPr>
    </w:p>
    <w:p>
      <w:pPr>
        <w:tabs>
          <w:tab w:val="left" w:pos="315"/>
          <w:tab w:val="left" w:pos="8820"/>
        </w:tabs>
        <w:spacing w:beforeLines="100" w:afterLines="50" w:line="360" w:lineRule="auto"/>
        <w:ind w:right="267" w:rightChars="127"/>
        <w:jc w:val="center"/>
        <w:rPr>
          <w:rFonts w:ascii="Times New Roman" w:hAnsi="Times New Roman" w:cs="Times New Roman"/>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cstate="print"/>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500" w:lineRule="exact"/>
        <w:rPr>
          <w:rFonts w:hint="eastAsia" w:ascii="Times New Roman" w:hAnsi="Times New Roman" w:eastAsiaTheme="minorEastAsia"/>
          <w:b/>
          <w:spacing w:val="20"/>
          <w:sz w:val="32"/>
          <w:szCs w:val="32"/>
          <w:u w:val="single"/>
          <w:lang w:val="en-US" w:eastAsia="zh-CN"/>
        </w:rPr>
      </w:pPr>
      <w:r>
        <w:rPr>
          <w:rFonts w:ascii="Times New Roman" w:hAnsi="Times New Roman" w:cs="Times New Roman"/>
          <w:b/>
          <w:spacing w:val="20"/>
          <w:kern w:val="0"/>
          <w:sz w:val="32"/>
          <w:szCs w:val="32"/>
        </w:rPr>
        <w:t>项目名称：</w:t>
      </w:r>
      <w:r>
        <w:rPr>
          <w:rFonts w:hint="eastAsia" w:ascii="Times New Roman" w:hAnsi="Times New Roman"/>
          <w:b/>
          <w:spacing w:val="20"/>
          <w:sz w:val="32"/>
          <w:szCs w:val="32"/>
          <w:u w:val="single"/>
        </w:rPr>
        <w:t>合肥野生动物园风景名胜区责任保险</w:t>
      </w:r>
      <w:r>
        <w:rPr>
          <w:rFonts w:hint="eastAsia" w:ascii="Times New Roman" w:hAnsi="Times New Roman"/>
          <w:b/>
          <w:spacing w:val="20"/>
          <w:sz w:val="32"/>
          <w:szCs w:val="32"/>
          <w:u w:val="single"/>
          <w:lang w:val="en-US" w:eastAsia="zh-CN"/>
        </w:rPr>
        <w:t>采购项目</w:t>
      </w:r>
    </w:p>
    <w:p>
      <w:pPr>
        <w:spacing w:line="500" w:lineRule="exact"/>
        <w:rPr>
          <w:b/>
          <w:spacing w:val="20"/>
          <w:sz w:val="32"/>
          <w:szCs w:val="32"/>
          <w:u w:val="single"/>
        </w:rPr>
      </w:pPr>
      <w:r>
        <w:rPr>
          <w:rFonts w:ascii="Times New Roman" w:hAnsi="Times New Roman" w:cs="Times New Roman"/>
          <w:b/>
          <w:spacing w:val="20"/>
          <w:kern w:val="0"/>
          <w:sz w:val="32"/>
          <w:szCs w:val="32"/>
        </w:rPr>
        <w:t>项目编号：</w:t>
      </w:r>
      <w:r>
        <w:rPr>
          <w:rFonts w:hint="eastAsia"/>
          <w:b/>
          <w:spacing w:val="20"/>
          <w:sz w:val="32"/>
          <w:szCs w:val="32"/>
          <w:u w:val="single"/>
        </w:rPr>
        <w:t>2024WLYDZB00022号</w:t>
      </w:r>
    </w:p>
    <w:p>
      <w:pPr>
        <w:spacing w:line="500" w:lineRule="exact"/>
        <w:rPr>
          <w:rFonts w:hint="default" w:eastAsiaTheme="minorEastAsia"/>
          <w:b/>
          <w:spacing w:val="20"/>
          <w:sz w:val="32"/>
          <w:szCs w:val="32"/>
          <w:u w:val="single"/>
          <w:lang w:val="en-US" w:eastAsia="zh-CN"/>
        </w:rPr>
      </w:pPr>
      <w:r>
        <w:rPr>
          <w:rFonts w:ascii="Times New Roman" w:hAnsi="Times New Roman" w:cs="Times New Roman"/>
          <w:b/>
          <w:spacing w:val="20"/>
          <w:kern w:val="0"/>
          <w:sz w:val="32"/>
          <w:szCs w:val="32"/>
        </w:rPr>
        <w:t>招 标 人：</w:t>
      </w:r>
      <w:r>
        <w:rPr>
          <w:rFonts w:hint="eastAsia"/>
          <w:b/>
          <w:spacing w:val="20"/>
          <w:sz w:val="32"/>
          <w:szCs w:val="32"/>
          <w:u w:val="single"/>
          <w:lang w:val="en-US" w:eastAsia="zh-CN"/>
        </w:rPr>
        <w:t>合肥文旅博览集团野生动物园管理有限公司</w:t>
      </w:r>
    </w:p>
    <w:p>
      <w:pPr>
        <w:tabs>
          <w:tab w:val="left" w:pos="2410"/>
        </w:tabs>
        <w:autoSpaceDE w:val="0"/>
        <w:autoSpaceDN w:val="0"/>
        <w:adjustRightInd w:val="0"/>
        <w:snapToGrid w:val="0"/>
        <w:spacing w:line="360" w:lineRule="auto"/>
        <w:rPr>
          <w:rFonts w:ascii="Times New Roman" w:hAnsi="Times New Roman" w:cs="Times New Roman"/>
          <w:b/>
          <w:sz w:val="28"/>
        </w:rPr>
      </w:pPr>
    </w:p>
    <w:p>
      <w:pPr>
        <w:pStyle w:val="20"/>
        <w:ind w:firstLine="0" w:firstLineChars="0"/>
        <w:jc w:val="center"/>
      </w:pPr>
      <w:r>
        <w:rPr>
          <w:rFonts w:eastAsiaTheme="majorEastAsia"/>
          <w:b/>
          <w:sz w:val="36"/>
          <w:u w:val="single"/>
        </w:rPr>
        <w:t xml:space="preserve"> </w:t>
      </w:r>
      <w:r>
        <w:rPr>
          <w:rFonts w:hint="eastAsia" w:eastAsiaTheme="majorEastAsia"/>
          <w:b/>
          <w:sz w:val="36"/>
          <w:u w:val="single"/>
        </w:rPr>
        <w:t xml:space="preserve">2024 </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 xml:space="preserve"> </w:t>
      </w:r>
      <w:r>
        <w:rPr>
          <w:rFonts w:hint="eastAsia" w:eastAsiaTheme="majorEastAsia"/>
          <w:b/>
          <w:sz w:val="36"/>
          <w:u w:val="single"/>
          <w:lang w:val="en-US" w:eastAsia="zh-CN"/>
        </w:rPr>
        <w:t>6</w:t>
      </w:r>
      <w:r>
        <w:rPr>
          <w:rFonts w:eastAsiaTheme="majorEastAsia"/>
          <w:b/>
          <w:sz w:val="36"/>
          <w:u w:val="single"/>
        </w:rPr>
        <w:t xml:space="preserve"> </w:t>
      </w:r>
      <w:r>
        <w:rPr>
          <w:rFonts w:hint="eastAsia"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hint="eastAsia" w:ascii="Times New Roman" w:hAnsi="Times New Roman" w:cs="Times New Roman"/>
          <w:b/>
          <w:sz w:val="40"/>
          <w:szCs w:val="36"/>
        </w:rPr>
      </w:pPr>
    </w:p>
    <w:p>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pPr>
        <w:pStyle w:val="17"/>
        <w:tabs>
          <w:tab w:val="right" w:leader="dot" w:pos="8279"/>
        </w:tabs>
        <w:spacing w:line="480" w:lineRule="auto"/>
        <w:rPr>
          <w:rFonts w:ascii="Times New Roman" w:hAnsi="Times New Roman" w:cs="Times New Roman"/>
          <w:b/>
          <w:bCs/>
          <w:sz w:val="24"/>
          <w:szCs w:val="24"/>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rPr>
          <w:sz w:val="24"/>
        </w:rPr>
        <w:fldChar w:fldCharType="begin"/>
      </w:r>
      <w:r>
        <w:rPr>
          <w:sz w:val="24"/>
        </w:rPr>
        <w:instrText xml:space="preserve"> HYPERLINK \l "_Toc31841" </w:instrText>
      </w:r>
      <w:r>
        <w:rPr>
          <w:sz w:val="24"/>
        </w:rPr>
        <w:fldChar w:fldCharType="separate"/>
      </w:r>
      <w:r>
        <w:rPr>
          <w:rFonts w:ascii="Times New Roman" w:hAnsi="Times New Roman" w:cs="Times New Roman"/>
          <w:b/>
          <w:bCs/>
          <w:sz w:val="24"/>
          <w:szCs w:val="24"/>
        </w:rPr>
        <w:t>第一章  询价公告</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_Toc31841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"_Toc22742" </w:instrText>
      </w:r>
      <w:r>
        <w:rPr>
          <w:sz w:val="24"/>
        </w:rPr>
        <w:fldChar w:fldCharType="separate"/>
      </w:r>
      <w:r>
        <w:rPr>
          <w:rFonts w:ascii="Times New Roman" w:hAnsi="Times New Roman" w:cs="Times New Roman"/>
          <w:b/>
          <w:bCs/>
          <w:sz w:val="24"/>
          <w:szCs w:val="24"/>
        </w:rPr>
        <w:t>第二章  投标人须知</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_Toc22742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"_Toc11969" </w:instrText>
      </w:r>
      <w:r>
        <w:rPr>
          <w:sz w:val="24"/>
        </w:rPr>
        <w:fldChar w:fldCharType="separate"/>
      </w:r>
      <w:r>
        <w:rPr>
          <w:rFonts w:ascii="Times New Roman" w:hAnsi="Times New Roman" w:cs="Times New Roman"/>
          <w:b/>
          <w:bCs/>
          <w:sz w:val="24"/>
          <w:szCs w:val="24"/>
        </w:rPr>
        <w:t>第三章  招标人要求</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_Toc11969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10</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"_Toc17615" </w:instrText>
      </w:r>
      <w:r>
        <w:rPr>
          <w:sz w:val="24"/>
        </w:rPr>
        <w:fldChar w:fldCharType="separate"/>
      </w:r>
      <w:r>
        <w:rPr>
          <w:rFonts w:ascii="Times New Roman" w:hAnsi="Times New Roman" w:cs="Times New Roman"/>
          <w:b/>
          <w:bCs/>
          <w:sz w:val="24"/>
          <w:szCs w:val="24"/>
        </w:rPr>
        <w:t>第四章  评审方法和标准</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_Toc17615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14</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"_Toc28197" </w:instrText>
      </w:r>
      <w:r>
        <w:rPr>
          <w:sz w:val="24"/>
        </w:rPr>
        <w:fldChar w:fldCharType="separate"/>
      </w:r>
      <w:r>
        <w:rPr>
          <w:rFonts w:ascii="Times New Roman" w:hAnsi="Times New Roman" w:cs="Times New Roman"/>
          <w:b/>
          <w:bCs/>
          <w:sz w:val="24"/>
          <w:szCs w:val="24"/>
        </w:rPr>
        <w:t>第五章  合同</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_Toc28197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16</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"_Toc22226" </w:instrText>
      </w:r>
      <w:r>
        <w:rPr>
          <w:sz w:val="24"/>
        </w:rPr>
        <w:fldChar w:fldCharType="separate"/>
      </w:r>
      <w:r>
        <w:rPr>
          <w:rFonts w:ascii="Times New Roman" w:hAnsi="Times New Roman" w:cs="Times New Roman"/>
          <w:b/>
          <w:bCs/>
          <w:sz w:val="24"/>
          <w:szCs w:val="24"/>
        </w:rPr>
        <w:t>第六章  投标文件格式</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_Toc22226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28</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sz w:val="24"/>
        </w:rPr>
      </w:pPr>
    </w:p>
    <w:p>
      <w:pPr>
        <w:spacing w:line="480" w:lineRule="auto"/>
        <w:rPr>
          <w:rFonts w:ascii="Times New Roman" w:hAnsi="Times New Roman" w:cs="Times New Roman"/>
          <w:b/>
          <w:sz w:val="24"/>
        </w:rPr>
      </w:pPr>
      <w:r>
        <w:rPr>
          <w:rFonts w:ascii="Times New Roman" w:hAnsi="Times New Roman" w:cs="Times New Roman"/>
          <w:sz w:val="24"/>
        </w:rPr>
        <w:fldChar w:fldCharType="end"/>
      </w:r>
    </w:p>
    <w:p>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b/>
          <w:sz w:val="28"/>
        </w:rPr>
      </w:pPr>
      <w:bookmarkStart w:id="1" w:name="_Toc31841"/>
      <w:r>
        <w:rPr>
          <w:rFonts w:ascii="Times New Roman" w:hAnsi="Times New Roman" w:cs="Times New Roman"/>
          <w:b/>
          <w:sz w:val="28"/>
        </w:rPr>
        <w:t>第一章  询价</w:t>
      </w:r>
      <w:bookmarkEnd w:id="1"/>
      <w:r>
        <w:rPr>
          <w:rFonts w:ascii="Times New Roman" w:hAnsi="Times New Roman" w:cs="Times New Roman"/>
          <w:b/>
          <w:sz w:val="28"/>
        </w:rPr>
        <w:t>公告</w:t>
      </w:r>
    </w:p>
    <w:p>
      <w:pPr>
        <w:spacing w:line="360" w:lineRule="auto"/>
        <w:ind w:firstLine="435"/>
        <w:rPr>
          <w:rFonts w:ascii="Times New Roman" w:hAnsi="Times New Roman" w:cs="Times New Roman"/>
          <w:szCs w:val="21"/>
        </w:rPr>
      </w:pPr>
      <w:r>
        <w:rPr>
          <w:rFonts w:ascii="Times New Roman" w:hAnsi="Times New Roman" w:cs="Times New Roman"/>
          <w:bCs/>
          <w:color w:val="000000"/>
          <w:szCs w:val="21"/>
          <w:u w:val="single"/>
        </w:rPr>
        <w:t xml:space="preserve">  </w:t>
      </w:r>
      <w:r>
        <w:rPr>
          <w:rFonts w:hint="eastAsia" w:ascii="宋体" w:hAnsi="宋体" w:cs="宋体"/>
          <w:szCs w:val="21"/>
          <w:u w:val="single"/>
        </w:rPr>
        <w:t>合肥文旅博览集团野生动物园管理有公司</w:t>
      </w:r>
      <w:r>
        <w:rPr>
          <w:rFonts w:ascii="Times New Roman" w:hAnsi="Times New Roman" w:cs="Times New Roman"/>
          <w:bCs/>
          <w:color w:val="000000"/>
          <w:szCs w:val="21"/>
          <w:u w:val="single"/>
        </w:rPr>
        <w:t xml:space="preserve">  </w:t>
      </w:r>
      <w:r>
        <w:rPr>
          <w:rFonts w:hint="eastAsia"/>
          <w:bCs/>
          <w:color w:val="000000"/>
        </w:rPr>
        <w:t>（简称“招标人”）</w:t>
      </w:r>
      <w:r>
        <w:rPr>
          <w:rFonts w:ascii="Times New Roman" w:hAnsi="Times New Roman" w:cs="Times New Roman"/>
          <w:szCs w:val="21"/>
        </w:rPr>
        <w:t>现对</w:t>
      </w:r>
      <w:r>
        <w:rPr>
          <w:rFonts w:ascii="Times New Roman" w:hAnsi="Times New Roman" w:cs="Times New Roman"/>
          <w:szCs w:val="21"/>
          <w:u w:val="single"/>
        </w:rPr>
        <w:t xml:space="preserve">   </w:t>
      </w:r>
      <w:r>
        <w:rPr>
          <w:rFonts w:hint="eastAsia" w:ascii="宋体" w:hAnsi="宋体" w:cs="宋体"/>
          <w:szCs w:val="21"/>
          <w:u w:val="single"/>
        </w:rPr>
        <w:t>合肥野生动物园风景名胜区责任保险</w:t>
      </w:r>
      <w:r>
        <w:rPr>
          <w:rFonts w:hint="eastAsia" w:ascii="宋体" w:hAnsi="宋体" w:cs="宋体"/>
          <w:szCs w:val="21"/>
          <w:u w:val="single"/>
          <w:lang w:val="en-US" w:eastAsia="zh-CN"/>
        </w:rPr>
        <w:t>采购项目</w:t>
      </w:r>
      <w:r>
        <w:rPr>
          <w:rFonts w:hint="eastAsia" w:ascii="宋体" w:hAnsi="宋体" w:cs="宋体"/>
          <w:szCs w:val="21"/>
          <w:u w:val="single"/>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bCs/>
          <w:snapToGrid w:val="0"/>
          <w:u w:val="single"/>
        </w:rPr>
        <w:t xml:space="preserve">  </w:t>
      </w:r>
      <w:r>
        <w:rPr>
          <w:rFonts w:hint="eastAsia" w:ascii="宋体" w:hAnsi="宋体" w:cs="宋体"/>
          <w:szCs w:val="21"/>
          <w:u w:val="single"/>
        </w:rPr>
        <w:t>2024WLYDZB00022号</w:t>
      </w:r>
      <w:r>
        <w:rPr>
          <w:rFonts w:ascii="Times New Roman" w:hAnsi="Times New Roman"/>
          <w:bCs/>
          <w:snapToGrid w:val="0"/>
          <w:u w:val="single"/>
        </w:rPr>
        <w:t xml:space="preserve"> </w:t>
      </w:r>
    </w:p>
    <w:p>
      <w:pPr>
        <w:autoSpaceDE w:val="0"/>
        <w:autoSpaceDN w:val="0"/>
        <w:adjustRightInd w:val="0"/>
        <w:spacing w:line="360" w:lineRule="auto"/>
        <w:ind w:firstLine="382" w:firstLineChars="182"/>
        <w:jc w:val="left"/>
        <w:rPr>
          <w:rFonts w:hint="eastAsia" w:ascii="宋体" w:hAnsi="宋体" w:cs="宋体" w:eastAsiaTheme="minorEastAsia"/>
          <w:szCs w:val="21"/>
          <w:u w:val="single"/>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宋体" w:hAnsi="宋体" w:cs="宋体"/>
          <w:szCs w:val="21"/>
          <w:u w:val="single"/>
        </w:rPr>
        <w:t>合肥野生动物园风景名胜区责任保险</w:t>
      </w:r>
      <w:r>
        <w:rPr>
          <w:rFonts w:hint="eastAsia" w:ascii="宋体" w:hAnsi="宋体" w:cs="宋体"/>
          <w:szCs w:val="21"/>
          <w:u w:val="single"/>
          <w:lang w:val="en-US" w:eastAsia="zh-CN"/>
        </w:rPr>
        <w:t>采购项目</w:t>
      </w:r>
      <w:r>
        <w:rPr>
          <w:rFonts w:ascii="宋体" w:hAnsi="宋体" w:cs="宋体"/>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bCs/>
          <w:color w:val="000000"/>
          <w:szCs w:val="21"/>
          <w:u w:val="single"/>
        </w:rPr>
        <w:t>安徽省合肥市望江西路600号</w:t>
      </w:r>
      <w:r>
        <w:rPr>
          <w:rFonts w:ascii="Times New Roman" w:hAnsi="Times New Roman" w:cs="Times New Roman"/>
          <w:bCs/>
          <w:color w:val="000000"/>
          <w:szCs w:val="21"/>
          <w:u w:val="single"/>
        </w:rPr>
        <w:t xml:space="preserve"> </w:t>
      </w:r>
    </w:p>
    <w:p>
      <w:pPr>
        <w:spacing w:line="360" w:lineRule="auto"/>
        <w:ind w:firstLine="420" w:firstLineChars="200"/>
        <w:rPr>
          <w:rFonts w:hint="eastAsia"/>
          <w:bCs/>
          <w:color w:val="000000"/>
          <w:u w:val="single"/>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bCs/>
          <w:color w:val="000000"/>
          <w:u w:val="single"/>
        </w:rPr>
        <w:t>合肥文旅博览集团野生动物园管理有限公司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bCs/>
          <w:color w:val="000000"/>
          <w:szCs w:val="21"/>
          <w:u w:val="single"/>
        </w:rPr>
        <w:t xml:space="preserve"> </w:t>
      </w:r>
      <w:r>
        <w:rPr>
          <w:rFonts w:ascii="Times New Roman" w:hAnsi="Times New Roman" w:cs="Times New Roman"/>
          <w:bCs/>
          <w:color w:val="000000"/>
          <w:szCs w:val="21"/>
          <w:u w:val="single"/>
        </w:rPr>
        <w:t xml:space="preserve"> </w:t>
      </w:r>
      <w:r>
        <w:rPr>
          <w:rFonts w:hint="eastAsia" w:ascii="宋体" w:hAnsi="宋体" w:cs="宋体"/>
          <w:szCs w:val="21"/>
          <w:u w:val="single"/>
        </w:rPr>
        <w:t>风景名胜区责任保险</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hint="eastAsia" w:ascii="Times New Roman" w:hAnsi="Times New Roman" w:cs="Times New Roman"/>
          <w:bCs/>
          <w:color w:val="000000"/>
          <w:szCs w:val="21"/>
          <w:u w:val="single"/>
        </w:rPr>
        <w:t xml:space="preserve"> </w:t>
      </w:r>
      <w:r>
        <w:rPr>
          <w:rFonts w:ascii="Times New Roman" w:hAnsi="Times New Roman" w:cs="Times New Roman"/>
          <w:bCs/>
          <w:color w:val="000000"/>
          <w:szCs w:val="21"/>
          <w:u w:val="single"/>
        </w:rPr>
        <w:t xml:space="preserve">  </w:t>
      </w:r>
      <w:r>
        <w:rPr>
          <w:rFonts w:hint="eastAsia" w:ascii="Times New Roman" w:hAnsi="Times New Roman" w:cs="Times New Roman"/>
          <w:bCs/>
          <w:color w:val="000000"/>
          <w:szCs w:val="21"/>
          <w:u w:val="single"/>
        </w:rPr>
        <w:t>自筹</w:t>
      </w:r>
      <w:r>
        <w:rPr>
          <w:rFonts w:ascii="Times New Roman" w:hAnsi="Times New Roman" w:cs="Times New Roman"/>
          <w:bCs/>
          <w:color w:val="000000"/>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hint="eastAsia" w:ascii="Times New Roman" w:hAnsi="Times New Roman" w:cs="Times New Roman"/>
          <w:bCs/>
          <w:color w:val="000000"/>
          <w:szCs w:val="21"/>
          <w:u w:val="single"/>
        </w:rPr>
        <w:t xml:space="preserve"> </w:t>
      </w:r>
      <w:r>
        <w:rPr>
          <w:rFonts w:ascii="Times New Roman" w:hAnsi="Times New Roman" w:cs="Times New Roman"/>
          <w:bCs/>
          <w:color w:val="000000"/>
          <w:szCs w:val="21"/>
          <w:u w:val="single"/>
        </w:rPr>
        <w:t xml:space="preserve">  </w:t>
      </w:r>
      <w:r>
        <w:rPr>
          <w:rFonts w:ascii="Times New Roman" w:hAnsi="Times New Roman"/>
          <w:bCs/>
          <w:snapToGrid w:val="0"/>
          <w:u w:val="single"/>
        </w:rPr>
        <w:t xml:space="preserve"> </w:t>
      </w:r>
      <w:r>
        <w:rPr>
          <w:rFonts w:hint="eastAsia" w:ascii="Times New Roman" w:hAnsi="Times New Roman"/>
          <w:bCs/>
          <w:snapToGrid w:val="0"/>
          <w:u w:val="single"/>
        </w:rPr>
        <w:t xml:space="preserve"> 3.5万元/年</w:t>
      </w:r>
      <w:r>
        <w:rPr>
          <w:rFonts w:ascii="Times New Roman" w:hAnsi="Times New Roman"/>
          <w:bCs/>
          <w:snapToGrid w:val="0"/>
          <w:u w:val="single"/>
        </w:rPr>
        <w:t xml:space="preserve"> </w:t>
      </w:r>
      <w:r>
        <w:rPr>
          <w:rFonts w:ascii="Times New Roman" w:hAnsi="Times New Roman" w:cs="Times New Roman"/>
          <w:bCs/>
          <w:color w:val="000000"/>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eastAsiaTheme="majorEastAsia"/>
          <w:szCs w:val="21"/>
          <w:u w:val="single"/>
        </w:rPr>
        <w:t xml:space="preserve">  </w:t>
      </w:r>
      <w:r>
        <w:rPr>
          <w:rFonts w:hint="eastAsia" w:ascii="Times New Roman" w:hAnsi="Times New Roman" w:cs="Times New Roman" w:eastAsiaTheme="majorEastAsia"/>
          <w:szCs w:val="21"/>
          <w:u w:val="single"/>
        </w:rPr>
        <w:t>服务</w:t>
      </w:r>
      <w:r>
        <w:rPr>
          <w:rFonts w:ascii="Times New Roman" w:hAnsi="Times New Roman" w:cs="Times New Roman" w:eastAsiaTheme="majorEastAsia"/>
          <w:szCs w:val="21"/>
          <w:u w:val="single"/>
        </w:rPr>
        <w:t xml:space="preserve">类   </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imes New Roman" w:hAnsi="Times New Roman" w:cs="Times New Roman" w:eastAsiaTheme="majorEastAsia"/>
          <w:szCs w:val="21"/>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rPr>
        <w:t>具有中华人民共和国境内注册的独立法人资格或经其授权具有独立投标能力的省、市级保险公司，符合资格条件的同一保险公司（含总公司、省级分公司、市级分公司）不能同时参与投标。具有国家金融监督管理总局（中国银行保险监督管理委员会）颁发的《经营保险业务许可证》。</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rPr>
        <w:t>2024</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年</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lang w:val="en-US" w:eastAsia="zh-CN"/>
        </w:rPr>
        <w:t>6</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月</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lang w:val="en-US" w:eastAsia="zh-CN"/>
        </w:rPr>
        <w:t>5</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日至</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rPr>
        <w:t>2024</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年</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rPr>
        <w:t>6</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月</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lang w:val="en-US" w:eastAsia="zh-CN"/>
        </w:rPr>
        <w:t>7</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日(北京时间)</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pPr>
        <w:widowControl/>
        <w:spacing w:line="500" w:lineRule="exact"/>
        <w:ind w:firstLine="420" w:firstLineChars="200"/>
        <w:jc w:val="left"/>
        <w:rPr>
          <w:rFonts w:ascii="Times New Roman" w:hAnsi="Times New Roman" w:cs="Times New Roman"/>
          <w:bCs/>
          <w:snapToGrid w:val="0"/>
          <w:color w:val="FF0000"/>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fldChar w:fldCharType="begin"/>
      </w:r>
      <w:r>
        <w:instrText xml:space="preserve"> HYPERLINK "mailto:******@qq.com" </w:instrText>
      </w:r>
      <w:r>
        <w:fldChar w:fldCharType="separate"/>
      </w:r>
      <w:r>
        <w:rPr>
          <w:rFonts w:hint="eastAsia" w:ascii="Times New Roman" w:hAnsi="Times New Roman" w:cs="Times New Roman"/>
          <w:bCs/>
          <w:snapToGrid w:val="0"/>
          <w:color w:val="FF0000"/>
        </w:rPr>
        <w:t>3122182365</w:t>
      </w:r>
      <w:r>
        <w:rPr>
          <w:rFonts w:ascii="Times New Roman" w:hAnsi="Times New Roman" w:cs="Times New Roman"/>
          <w:bCs/>
          <w:snapToGrid w:val="0"/>
          <w:color w:val="FF0000"/>
        </w:rPr>
        <w:t>@qq.com</w:t>
      </w:r>
      <w:r>
        <w:rPr>
          <w:rFonts w:ascii="Times New Roman" w:hAnsi="Times New Roman" w:cs="Times New Roman"/>
          <w:bCs/>
          <w:snapToGrid w:val="0"/>
          <w:color w:val="FF0000"/>
        </w:rPr>
        <w:fldChar w:fldCharType="end"/>
      </w:r>
    </w:p>
    <w:p>
      <w:pPr>
        <w:widowControl/>
        <w:wordWrap w:val="0"/>
        <w:spacing w:line="500" w:lineRule="exact"/>
        <w:jc w:val="left"/>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pPr>
        <w:spacing w:line="360" w:lineRule="auto"/>
        <w:ind w:firstLine="435"/>
        <w:rPr>
          <w:rFonts w:ascii="Times New Roman" w:hAnsi="Times New Roman" w:cs="Times New Roman" w:eastAsiaTheme="majorEastAsia"/>
          <w:szCs w:val="21"/>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rPr>
        <w:t>2024</w:t>
      </w:r>
      <w:r>
        <w:rPr>
          <w:rFonts w:ascii="Times New Roman" w:hAnsi="Times New Roman" w:cs="Times New Roman"/>
          <w:bCs/>
          <w:snapToGrid w:val="0"/>
          <w:szCs w:val="21"/>
          <w:u w:val="single"/>
        </w:rPr>
        <w:t xml:space="preserve"> </w:t>
      </w:r>
      <w:r>
        <w:rPr>
          <w:rFonts w:ascii="Times New Roman" w:hAnsi="Times New Roman" w:cs="Times New Roman"/>
          <w:bCs/>
          <w:snapToGrid w:val="0"/>
          <w:color w:val="000000"/>
          <w:szCs w:val="21"/>
        </w:rPr>
        <w:t>年</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rPr>
        <w:t>6</w:t>
      </w:r>
      <w:r>
        <w:rPr>
          <w:rFonts w:ascii="Times New Roman" w:hAnsi="Times New Roman" w:cs="Times New Roman"/>
          <w:bCs/>
          <w:snapToGrid w:val="0"/>
          <w:szCs w:val="21"/>
          <w:u w:val="single"/>
        </w:rPr>
        <w:t xml:space="preserve"> </w:t>
      </w:r>
      <w:r>
        <w:rPr>
          <w:rFonts w:ascii="Times New Roman" w:hAnsi="Times New Roman" w:cs="Times New Roman"/>
          <w:bCs/>
          <w:snapToGrid w:val="0"/>
          <w:color w:val="000000"/>
          <w:szCs w:val="21"/>
        </w:rPr>
        <w:t>月</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lang w:val="en-US" w:eastAsia="zh-CN"/>
        </w:rPr>
        <w:t>7</w:t>
      </w:r>
      <w:r>
        <w:rPr>
          <w:rFonts w:ascii="Times New Roman" w:hAnsi="Times New Roman" w:cs="Times New Roman"/>
          <w:bCs/>
          <w:snapToGrid w:val="0"/>
          <w:szCs w:val="21"/>
          <w:u w:val="single"/>
        </w:rPr>
        <w:t xml:space="preserve">  </w:t>
      </w:r>
      <w:r>
        <w:rPr>
          <w:rFonts w:ascii="Times New Roman" w:hAnsi="Times New Roman" w:cs="Times New Roman"/>
          <w:bCs/>
          <w:snapToGrid w:val="0"/>
          <w:color w:val="000000"/>
          <w:szCs w:val="21"/>
        </w:rPr>
        <w:t>日</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lang w:val="en-US" w:eastAsia="zh-CN"/>
        </w:rPr>
        <w:t>15</w:t>
      </w:r>
      <w:r>
        <w:rPr>
          <w:rFonts w:ascii="Times New Roman" w:hAnsi="Times New Roman" w:cs="Times New Roman"/>
          <w:bCs/>
          <w:snapToGrid w:val="0"/>
          <w:szCs w:val="21"/>
          <w:u w:val="single"/>
        </w:rPr>
        <w:t xml:space="preserve"> </w:t>
      </w:r>
      <w:r>
        <w:rPr>
          <w:rFonts w:ascii="Times New Roman" w:hAnsi="Times New Roman" w:cs="Times New Roman"/>
          <w:szCs w:val="21"/>
        </w:rPr>
        <w:t xml:space="preserve"> 时</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lang w:val="en-US" w:eastAsia="zh-CN"/>
        </w:rPr>
        <w:t>0</w:t>
      </w:r>
      <w:r>
        <w:rPr>
          <w:rFonts w:hint="eastAsia" w:ascii="Times New Roman" w:hAnsi="Times New Roman" w:cs="Times New Roman"/>
          <w:bCs/>
          <w:snapToGrid w:val="0"/>
          <w:szCs w:val="21"/>
          <w:u w:val="single"/>
        </w:rPr>
        <w:t>0</w:t>
      </w:r>
      <w:r>
        <w:rPr>
          <w:rFonts w:ascii="Times New Roman" w:hAnsi="Times New Roman" w:cs="Times New Roman"/>
          <w:bCs/>
          <w:snapToGrid w:val="0"/>
          <w:szCs w:val="21"/>
          <w:u w:val="single"/>
        </w:rPr>
        <w:t xml:space="preserve"> </w:t>
      </w:r>
      <w:r>
        <w:rPr>
          <w:rFonts w:ascii="Times New Roman" w:hAnsi="Times New Roman" w:cs="Times New Roman"/>
          <w:szCs w:val="21"/>
        </w:rPr>
        <w:t>分</w:t>
      </w:r>
    </w:p>
    <w:p>
      <w:pPr>
        <w:spacing w:line="360" w:lineRule="auto"/>
        <w:ind w:firstLine="435"/>
        <w:rPr>
          <w:rFonts w:ascii="Times New Roman" w:hAnsi="Times New Roman" w:cs="Times New Roman"/>
          <w:b/>
          <w:bCs/>
          <w:sz w:val="24"/>
          <w:szCs w:val="18"/>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15"/>
          <w:u w:val="single"/>
        </w:rPr>
        <w:t xml:space="preserve">  </w:t>
      </w:r>
      <w:r>
        <w:rPr>
          <w:rFonts w:hint="eastAsia"/>
          <w:bCs/>
          <w:color w:val="000000"/>
          <w:u w:val="single"/>
        </w:rPr>
        <w:t>合肥文旅博览集团野生动物园管理有限公司</w:t>
      </w:r>
      <w:r>
        <w:rPr>
          <w:rFonts w:hint="eastAsia" w:asciiTheme="majorEastAsia" w:hAnsiTheme="majorEastAsia" w:eastAsiaTheme="majorEastAsia" w:cstheme="majorEastAsia"/>
          <w:szCs w:val="21"/>
          <w:u w:val="single"/>
        </w:rPr>
        <w:t xml:space="preserve">  </w:t>
      </w:r>
      <w:r>
        <w:rPr>
          <w:rFonts w:asciiTheme="majorEastAsia" w:hAnsiTheme="majorEastAsia" w:eastAsiaTheme="majorEastAsia" w:cstheme="majorEastAsia"/>
          <w:szCs w:val="21"/>
          <w:u w:val="single"/>
        </w:rPr>
        <w:br w:type="textWrapping"/>
      </w: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pPr>
        <w:spacing w:line="360" w:lineRule="auto"/>
        <w:ind w:firstLine="435"/>
        <w:rPr>
          <w:rFonts w:ascii="Times New Roman" w:hAnsi="Times New Roman" w:cs="Times New Roman"/>
          <w:szCs w:val="15"/>
        </w:rPr>
      </w:pPr>
      <w:r>
        <w:rPr>
          <w:rFonts w:ascii="Times New Roman" w:hAnsi="Times New Roman" w:cs="Times New Roman"/>
          <w:szCs w:val="15"/>
        </w:rPr>
        <w:t>同询价时间</w:t>
      </w:r>
      <w:bookmarkStart w:id="48" w:name="_GoBack"/>
      <w:bookmarkEnd w:id="48"/>
    </w:p>
    <w:p>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pPr>
        <w:spacing w:line="360" w:lineRule="auto"/>
        <w:ind w:firstLine="435"/>
        <w:rPr>
          <w:rFonts w:ascii="Times New Roman" w:hAnsi="Times New Roman" w:cs="Times New Roman"/>
          <w:szCs w:val="15"/>
        </w:rPr>
      </w:pPr>
      <w:r>
        <w:rPr>
          <w:rFonts w:ascii="Times New Roman" w:hAnsi="Times New Roman" w:cs="Times New Roman"/>
          <w:szCs w:val="15"/>
        </w:rPr>
        <w:t>1.招标人</w:t>
      </w:r>
    </w:p>
    <w:p>
      <w:pPr>
        <w:spacing w:line="400" w:lineRule="exact"/>
        <w:ind w:firstLine="435"/>
        <w:rPr>
          <w:rFonts w:ascii="Times New Roman" w:hAnsi="Times New Roman" w:cs="Times New Roman"/>
          <w:szCs w:val="15"/>
        </w:rPr>
      </w:pPr>
      <w:r>
        <w:rPr>
          <w:rFonts w:ascii="Times New Roman" w:hAnsi="Times New Roman" w:cs="Times New Roman"/>
          <w:szCs w:val="15"/>
        </w:rPr>
        <w:t>招标人：</w:t>
      </w:r>
      <w:r>
        <w:rPr>
          <w:rFonts w:hint="eastAsia"/>
          <w:bCs/>
          <w:color w:val="000000"/>
          <w:u w:val="single"/>
        </w:rPr>
        <w:t>合肥文旅博览集团野生动物园管理有限公司</w:t>
      </w:r>
    </w:p>
    <w:p>
      <w:pPr>
        <w:spacing w:line="400" w:lineRule="exact"/>
        <w:ind w:firstLine="435"/>
        <w:rPr>
          <w:rFonts w:ascii="Times New Roman" w:hAnsi="Times New Roman" w:cs="Times New Roman"/>
          <w:szCs w:val="15"/>
          <w:u w:val="single"/>
        </w:rPr>
      </w:pPr>
      <w:r>
        <w:rPr>
          <w:rFonts w:ascii="Times New Roman" w:hAnsi="Times New Roman" w:cs="Times New Roman"/>
          <w:szCs w:val="15"/>
        </w:rPr>
        <w:t>地  址：</w:t>
      </w:r>
      <w:r>
        <w:rPr>
          <w:rFonts w:hint="eastAsia" w:ascii="Times New Roman" w:hAnsi="Times New Roman" w:cs="Times New Roman"/>
          <w:bCs/>
          <w:color w:val="000000"/>
          <w:szCs w:val="21"/>
          <w:u w:val="single"/>
        </w:rPr>
        <w:t>安徽省合肥市望江西路600号</w:t>
      </w:r>
      <w:r>
        <w:rPr>
          <w:rFonts w:ascii="Times New Roman" w:hAnsi="Times New Roman" w:cs="Times New Roman"/>
          <w:szCs w:val="15"/>
          <w:u w:val="single"/>
        </w:rPr>
        <w:t xml:space="preserve"> </w:t>
      </w:r>
    </w:p>
    <w:p>
      <w:pPr>
        <w:spacing w:line="400" w:lineRule="exact"/>
        <w:ind w:firstLine="435"/>
        <w:rPr>
          <w:rFonts w:ascii="Times New Roman" w:hAnsi="Times New Roman" w:cs="Times New Roman"/>
          <w:szCs w:val="15"/>
        </w:rPr>
      </w:pPr>
      <w:r>
        <w:rPr>
          <w:rFonts w:ascii="Times New Roman" w:hAnsi="Times New Roman" w:cs="Times New Roman"/>
          <w:szCs w:val="15"/>
        </w:rPr>
        <w:t>联系人：</w:t>
      </w:r>
      <w:r>
        <w:rPr>
          <w:rFonts w:ascii="Times New Roman" w:hAnsi="Times New Roman" w:cs="Times New Roman"/>
          <w:szCs w:val="15"/>
          <w:u w:val="single"/>
        </w:rPr>
        <w:t xml:space="preserve">     </w:t>
      </w:r>
      <w:r>
        <w:rPr>
          <w:rFonts w:hint="eastAsia" w:ascii="Times New Roman" w:hAnsi="Times New Roman" w:cs="Times New Roman"/>
          <w:szCs w:val="15"/>
          <w:u w:val="single"/>
        </w:rPr>
        <w:t>张工</w:t>
      </w:r>
      <w:r>
        <w:rPr>
          <w:rFonts w:ascii="Times New Roman" w:hAnsi="Times New Roman" w:cs="Times New Roman"/>
          <w:szCs w:val="15"/>
          <w:u w:val="single"/>
        </w:rPr>
        <w:t xml:space="preserve">     </w:t>
      </w:r>
    </w:p>
    <w:p>
      <w:pPr>
        <w:spacing w:line="360" w:lineRule="auto"/>
        <w:ind w:firstLine="435"/>
        <w:rPr>
          <w:rFonts w:hint="eastAsia" w:ascii="Times New Roman" w:hAnsi="Times New Roman" w:cs="Times New Roman"/>
          <w:szCs w:val="15"/>
          <w:u w:val="single"/>
        </w:rPr>
      </w:pPr>
      <w:r>
        <w:rPr>
          <w:rFonts w:ascii="Times New Roman" w:hAnsi="Times New Roman" w:cs="Times New Roman"/>
          <w:szCs w:val="15"/>
        </w:rPr>
        <w:t>电  话：</w:t>
      </w:r>
      <w:r>
        <w:rPr>
          <w:rFonts w:ascii="Times New Roman" w:hAnsi="Times New Roman" w:cs="Times New Roman"/>
          <w:szCs w:val="15"/>
          <w:u w:val="single"/>
        </w:rPr>
        <w:t xml:space="preserve">     </w:t>
      </w:r>
      <w:r>
        <w:rPr>
          <w:rFonts w:hint="eastAsia" w:ascii="Times New Roman" w:hAnsi="Times New Roman" w:cs="Times New Roman"/>
          <w:szCs w:val="15"/>
          <w:u w:val="single"/>
        </w:rPr>
        <w:t>15805696228</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pPr>
        <w:widowControl/>
        <w:spacing w:line="400" w:lineRule="exact"/>
        <w:ind w:firstLine="420" w:firstLineChars="200"/>
        <w:jc w:val="left"/>
        <w:rPr>
          <w:rFonts w:ascii="Times New Roman" w:hAnsi="Times New Roman" w:cs="Times New Roman"/>
          <w:szCs w:val="15"/>
          <w:u w:val="single"/>
        </w:rPr>
      </w:pPr>
      <w:r>
        <w:rPr>
          <w:rFonts w:ascii="Times New Roman" w:hAnsi="Times New Roman" w:eastAsia="宋体" w:cs="Times New Roman"/>
          <w:bCs/>
          <w:snapToGrid w:val="0"/>
          <w:kern w:val="0"/>
          <w:szCs w:val="21"/>
        </w:rPr>
        <w:t>监督管理部门：</w:t>
      </w:r>
      <w:r>
        <w:rPr>
          <w:rFonts w:ascii="Times New Roman" w:hAnsi="Times New Roman" w:cs="Times New Roman"/>
          <w:szCs w:val="15"/>
          <w:u w:val="single"/>
        </w:rPr>
        <w:t xml:space="preserve">  </w:t>
      </w:r>
      <w:r>
        <w:rPr>
          <w:rFonts w:hint="eastAsia" w:ascii="Times New Roman" w:hAnsi="Times New Roman"/>
          <w:bCs/>
          <w:snapToGrid w:val="0"/>
          <w:kern w:val="0"/>
          <w:szCs w:val="21"/>
          <w:u w:val="single"/>
        </w:rPr>
        <w:t>党群工作部</w:t>
      </w:r>
      <w:r>
        <w:rPr>
          <w:rFonts w:ascii="Times New Roman" w:hAnsi="Times New Roman" w:cs="Times New Roman"/>
          <w:szCs w:val="15"/>
          <w:u w:val="single"/>
        </w:rPr>
        <w:t xml:space="preserve">   </w:t>
      </w:r>
    </w:p>
    <w:p>
      <w:pPr>
        <w:widowControl/>
        <w:spacing w:line="400" w:lineRule="exact"/>
        <w:ind w:firstLine="420" w:firstLineChars="200"/>
        <w:jc w:val="left"/>
        <w:rPr>
          <w:rFonts w:ascii="Times New Roman" w:hAnsi="Times New Roman" w:cs="Times New Roman"/>
          <w:bCs/>
          <w:snapToGrid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szCs w:val="15"/>
          <w:u w:val="single"/>
        </w:rPr>
        <w:t xml:space="preserve">   </w:t>
      </w:r>
      <w:r>
        <w:rPr>
          <w:rFonts w:hint="eastAsia" w:ascii="Times New Roman" w:hAnsi="Times New Roman" w:cs="Times New Roman"/>
          <w:bCs/>
          <w:color w:val="000000"/>
          <w:szCs w:val="21"/>
          <w:u w:val="single"/>
        </w:rPr>
        <w:t>安徽省合肥市望江西路600号</w:t>
      </w:r>
      <w:r>
        <w:rPr>
          <w:rFonts w:ascii="Times New Roman" w:hAnsi="Times New Roman" w:cs="Times New Roman"/>
          <w:szCs w:val="15"/>
          <w:u w:val="single"/>
        </w:rPr>
        <w:t xml:space="preserve">   </w:t>
      </w:r>
    </w:p>
    <w:p>
      <w:pPr>
        <w:widowControl/>
        <w:spacing w:line="400" w:lineRule="exact"/>
        <w:ind w:firstLine="420" w:firstLineChars="200"/>
        <w:jc w:val="left"/>
        <w:rPr>
          <w:rFonts w:ascii="Times New Roman" w:hAnsi="Times New Roman" w:cs="Times New Roman"/>
          <w:bCs/>
          <w:snapToGrid w:val="0"/>
          <w:sz w:val="24"/>
        </w:rPr>
      </w:pPr>
      <w:r>
        <w:rPr>
          <w:rFonts w:ascii="Times New Roman" w:hAnsi="Times New Roman" w:eastAsia="宋体" w:cs="Times New Roman"/>
          <w:bCs/>
          <w:snapToGrid w:val="0"/>
          <w:kern w:val="0"/>
          <w:szCs w:val="21"/>
        </w:rPr>
        <w:t>电  话：</w:t>
      </w:r>
      <w:r>
        <w:rPr>
          <w:rFonts w:ascii="Times New Roman" w:hAnsi="Times New Roman" w:cs="Times New Roman"/>
          <w:szCs w:val="15"/>
          <w:u w:val="single"/>
        </w:rPr>
        <w:t xml:space="preserve">   </w:t>
      </w:r>
      <w:r>
        <w:rPr>
          <w:rFonts w:hint="eastAsia" w:ascii="Times New Roman" w:hAnsi="Times New Roman"/>
          <w:bCs/>
          <w:snapToGrid w:val="0"/>
          <w:kern w:val="0"/>
          <w:szCs w:val="21"/>
          <w:u w:val="single"/>
        </w:rPr>
        <w:t>0551-65393102</w:t>
      </w:r>
      <w:r>
        <w:rPr>
          <w:rFonts w:ascii="Times New Roman" w:hAnsi="Times New Roman" w:cs="Times New Roman"/>
          <w:szCs w:val="15"/>
          <w:u w:val="single"/>
        </w:rPr>
        <w:t xml:space="preserve">   </w:t>
      </w:r>
    </w:p>
    <w:p>
      <w:pPr>
        <w:widowControl/>
        <w:spacing w:line="500" w:lineRule="exact"/>
        <w:jc w:val="left"/>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w:t>
      </w:r>
      <w:r>
        <w:rPr>
          <w:rFonts w:hint="eastAsia" w:ascii="Times New Roman" w:hAnsi="Times New Roman" w:eastAsia="宋体" w:cs="Times New Roman"/>
          <w:bCs/>
          <w:snapToGrid w:val="0"/>
          <w:kern w:val="0"/>
          <w:szCs w:val="21"/>
          <w:lang w:val="en-US" w:eastAsia="zh-CN"/>
        </w:rPr>
        <w:t>1</w:t>
      </w:r>
      <w:r>
        <w:rPr>
          <w:rFonts w:ascii="Times New Roman" w:hAnsi="Times New Roman" w:eastAsia="宋体" w:cs="Times New Roman"/>
          <w:bCs/>
          <w:snapToGrid w:val="0"/>
          <w:kern w:val="0"/>
          <w:szCs w:val="21"/>
        </w:rPr>
        <w:t>:</w:t>
      </w:r>
      <w:r>
        <w:rPr>
          <w:rFonts w:hint="eastAsia" w:ascii="Times New Roman" w:hAnsi="Times New Roman" w:eastAsia="宋体" w:cs="Times New Roman"/>
          <w:bCs/>
          <w:snapToGrid w:val="0"/>
          <w:kern w:val="0"/>
          <w:szCs w:val="21"/>
          <w:lang w:val="en-US" w:eastAsia="zh-CN"/>
        </w:rPr>
        <w:t>3</w:t>
      </w:r>
      <w:r>
        <w:rPr>
          <w:rFonts w:ascii="Times New Roman" w:hAnsi="Times New Roman" w:eastAsia="宋体" w:cs="Times New Roman"/>
          <w:bCs/>
          <w:snapToGrid w:val="0"/>
          <w:kern w:val="0"/>
          <w:szCs w:val="21"/>
        </w:rPr>
        <w:t>0，下午2:30-5:30，节假日休息）与项目联系人联系。</w:t>
      </w:r>
    </w:p>
    <w:p>
      <w:pPr>
        <w:spacing w:line="360" w:lineRule="auto"/>
        <w:ind w:firstLine="435"/>
        <w:rPr>
          <w:rFonts w:ascii="Times New Roman" w:hAnsi="Times New Roman" w:cs="Times New Roman"/>
          <w:sz w:val="24"/>
          <w:szCs w:val="18"/>
        </w:rPr>
      </w:pPr>
    </w:p>
    <w:p>
      <w:pPr>
        <w:widowControl/>
        <w:jc w:val="left"/>
        <w:rPr>
          <w:rFonts w:ascii="Times New Roman" w:hAnsi="Times New Roman" w:cs="Times New Roman"/>
          <w:sz w:val="24"/>
          <w:szCs w:val="18"/>
        </w:rPr>
      </w:pPr>
      <w:r>
        <w:rPr>
          <w:rFonts w:ascii="Times New Roman" w:hAnsi="Times New Roman" w:cs="Times New Roman"/>
          <w:sz w:val="24"/>
          <w:szCs w:val="18"/>
        </w:rPr>
        <w:br w:type="page"/>
      </w:r>
    </w:p>
    <w:p>
      <w:pPr>
        <w:spacing w:line="360" w:lineRule="auto"/>
        <w:jc w:val="center"/>
        <w:outlineLvl w:val="1"/>
        <w:rPr>
          <w:rFonts w:ascii="Times New Roman" w:hAnsi="Times New Roman" w:cs="Times New Roman"/>
          <w:b/>
          <w:sz w:val="28"/>
        </w:rPr>
      </w:pPr>
      <w:bookmarkStart w:id="2" w:name="_Toc22742"/>
      <w:r>
        <w:rPr>
          <w:rFonts w:ascii="Times New Roman" w:hAnsi="Times New Roman" w:cs="Times New Roman"/>
          <w:b/>
          <w:sz w:val="28"/>
        </w:rPr>
        <w:t>第二章  投标人须知</w:t>
      </w:r>
      <w:bookmarkEnd w:id="2"/>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114" w:type="pct"/>
            <w:vAlign w:val="center"/>
          </w:tcPr>
          <w:p>
            <w:pPr>
              <w:pStyle w:val="29"/>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pPr>
              <w:pStyle w:val="29"/>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114" w:type="pct"/>
            <w:vAlign w:val="center"/>
          </w:tcPr>
          <w:p>
            <w:pPr>
              <w:pStyle w:val="29"/>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pPr>
              <w:pStyle w:val="29"/>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114" w:type="pct"/>
            <w:vAlign w:val="center"/>
          </w:tcPr>
          <w:p>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350" w:type="pct"/>
            <w:vAlign w:val="center"/>
          </w:tcPr>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pPr>
              <w:pStyle w:val="36"/>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114"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r>
              <w:rPr>
                <w:rFonts w:hint="eastAsia" w:ascii="Times New Roman" w:hAnsi="Times New Roman" w:eastAsia="宋体" w:cs="Times New Roman"/>
                <w:bCs/>
                <w:i/>
                <w:iCs/>
                <w:color w:val="FF0000"/>
                <w:kern w:val="0"/>
                <w:szCs w:val="21"/>
              </w:rPr>
              <w:t>（请勾选）</w:t>
            </w:r>
          </w:p>
          <w:p>
            <w:pPr>
              <w:spacing w:line="360" w:lineRule="auto"/>
              <w:rPr>
                <w:rFonts w:ascii="Times New Roman" w:hAnsi="Times New Roman" w:eastAsia="宋体" w:cs="Times New Roman"/>
                <w:bCs/>
                <w:kern w:val="0"/>
                <w:szCs w:val="21"/>
              </w:rPr>
            </w:pPr>
            <w:r>
              <w:rPr>
                <w:rFonts w:ascii="Segoe UI Symbol" w:hAnsi="Segoe UI Symbol" w:eastAsia="宋体" w:cs="Segoe UI Symbol"/>
                <w:szCs w:val="21"/>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hint="eastAsia" w:ascii="Times New Roman" w:hAnsi="Times New Roman" w:eastAsia="宋体" w:cs="Times New Roman"/>
                <w:bCs/>
                <w:kern w:val="0"/>
                <w:szCs w:val="21"/>
                <w:u w:val="single"/>
                <w:lang w:val="en-US" w:eastAsia="zh-CN"/>
              </w:rPr>
              <w:t xml:space="preserve">                  </w:t>
            </w:r>
            <w:r>
              <w:rPr>
                <w:rFonts w:ascii="Times New Roman" w:hAnsi="Times New Roman" w:eastAsia="宋体" w:cs="Times New Roman"/>
                <w:bCs/>
                <w:kern w:val="0"/>
                <w:szCs w:val="21"/>
                <w:u w:val="single"/>
              </w:rPr>
              <w:t xml:space="preserve"> </w:t>
            </w:r>
          </w:p>
          <w:p>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114"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所投服务类合肥野生动物园风景名胜区责任保险全部</w:t>
            </w:r>
            <w:r>
              <w:rPr>
                <w:rFonts w:hint="eastAsia" w:ascii="Times New Roman" w:hAnsi="Times New Roman" w:eastAsia="宋体" w:cs="Times New Roman"/>
                <w:szCs w:val="21"/>
              </w:rPr>
              <w:t>咨询服务费、方案编制费、现场调研勘察费、数据采集费、人工费、差旅费、利润、税金等</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114"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r>
              <w:rPr>
                <w:rFonts w:hint="eastAsia" w:ascii="Times New Roman" w:hAnsi="Times New Roman" w:eastAsia="宋体" w:cs="Times New Roman"/>
                <w:i/>
                <w:iCs/>
                <w:color w:val="FF0000"/>
                <w:szCs w:val="21"/>
              </w:rPr>
              <w:t>（请勾选）</w:t>
            </w:r>
          </w:p>
          <w:p>
            <w:pPr>
              <w:spacing w:line="360" w:lineRule="auto"/>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pPr>
              <w:spacing w:line="360" w:lineRule="auto"/>
              <w:rPr>
                <w:rFonts w:ascii="Times New Roman" w:hAnsi="Times New Roman" w:eastAsia="宋体" w:cs="Times New Roman"/>
                <w:i/>
                <w:iCs/>
                <w:color w:val="FF0000"/>
                <w:szCs w:val="21"/>
              </w:rPr>
            </w:pPr>
            <w:r>
              <w:rPr>
                <w:rFonts w:hint="eastAsia" w:ascii="Times New Roman" w:hAnsi="Times New Roman" w:eastAsia="宋体" w:cs="Times New Roman"/>
                <w:i/>
                <w:iCs/>
                <w:color w:val="FF0000"/>
                <w:szCs w:val="21"/>
              </w:rPr>
              <w:t>（请勾选）</w:t>
            </w:r>
          </w:p>
          <w:p>
            <w:pPr>
              <w:spacing w:line="360" w:lineRule="auto"/>
              <w:rPr>
                <w:rFonts w:ascii="Times New Roman" w:hAnsi="Times New Roman" w:cs="Times New Roman"/>
                <w:szCs w:val="21"/>
                <w:u w:val="single"/>
              </w:rPr>
            </w:pPr>
            <w:r>
              <w:rPr>
                <w:rFonts w:ascii="Segoe UI Symbol" w:hAnsi="Segoe UI Symbol" w:eastAsia="宋体" w:cs="Segoe UI Symbol"/>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pPr>
              <w:spacing w:line="360" w:lineRule="auto"/>
              <w:rPr>
                <w:rFonts w:ascii="Times New Roman" w:hAnsi="Times New Roman" w:cs="Times New Roman"/>
                <w:bCs/>
                <w:szCs w:val="21"/>
              </w:rPr>
            </w:pPr>
            <w:r>
              <w:rPr>
                <w:rFonts w:ascii="Times New Roman" w:hAnsi="Times New Roman" w:cs="Times New Roman"/>
                <w:bCs/>
                <w:szCs w:val="21"/>
              </w:rPr>
              <w:t>获取方式：</w:t>
            </w:r>
          </w:p>
          <w:p>
            <w:pPr>
              <w:pStyle w:val="29"/>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114"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2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1114" w:type="pct"/>
            <w:vAlign w:val="center"/>
          </w:tcPr>
          <w:p>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2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350" w:type="pct"/>
            <w:vAlign w:val="center"/>
          </w:tcPr>
          <w:p>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pPr>
        <w:spacing w:line="360" w:lineRule="auto"/>
        <w:ind w:firstLine="437"/>
        <w:outlineLvl w:val="3"/>
        <w:rPr>
          <w:rFonts w:hint="eastAsia" w:ascii="Times New Roman" w:hAnsi="Times New Roman" w:eastAsia="宋体" w:cs="Times New Roman"/>
          <w:b w:val="0"/>
          <w:sz w:val="21"/>
          <w:szCs w:val="21"/>
        </w:rPr>
      </w:pPr>
      <w:r>
        <w:rPr>
          <w:rFonts w:ascii="Times New Roman" w:hAnsi="Times New Roman" w:cs="Times New Roman"/>
          <w:b/>
          <w:sz w:val="24"/>
        </w:rPr>
        <w:t>1.</w:t>
      </w:r>
      <w:r>
        <w:rPr>
          <w:rFonts w:ascii="Times New Roman" w:hAnsi="Times New Roman" w:cs="Times New Roman" w:eastAsiaTheme="minorEastAsia"/>
          <w:b/>
          <w:sz w:val="24"/>
          <w:szCs w:val="24"/>
        </w:rPr>
        <w:t>适用范围</w:t>
      </w:r>
    </w:p>
    <w:p>
      <w:pPr>
        <w:autoSpaceDE w:val="0"/>
        <w:autoSpaceDN w:val="0"/>
        <w:adjustRightInd w:val="0"/>
        <w:spacing w:line="360" w:lineRule="auto"/>
        <w:ind w:firstLine="382" w:firstLineChars="182"/>
        <w:jc w:val="left"/>
        <w:outlineLvl w:val="9"/>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服务类合肥野生动物园风景名胜区责任保险</w:t>
      </w:r>
      <w:r>
        <w:rPr>
          <w:rFonts w:ascii="Times New Roman" w:hAnsi="Times New Roman" w:eastAsia="宋体" w:cs="Times New Roman"/>
          <w:szCs w:val="21"/>
        </w:rPr>
        <w:t>采购</w:t>
      </w:r>
      <w:r>
        <w:rPr>
          <w:rFonts w:hint="eastAsia" w:ascii="Times New Roman" w:hAnsi="Times New Roman" w:eastAsia="宋体" w:cs="Times New Roman"/>
          <w:szCs w:val="21"/>
          <w:lang w:val="en-US" w:eastAsia="zh-CN"/>
        </w:rPr>
        <w:t>项目</w:t>
      </w:r>
      <w:r>
        <w:rPr>
          <w:rFonts w:ascii="Times New Roman" w:hAnsi="Times New Roman" w:eastAsia="宋体" w:cs="Times New Roman"/>
          <w:szCs w:val="21"/>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3.2无论询价文件中是否要求，投标人所提供的服务类合肥野生动物园风景名胜区责任保险均应符合国家强制性标准。</w:t>
      </w:r>
    </w:p>
    <w:bookmarkEnd w:id="3"/>
    <w:p>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
        <w:t>5.1</w:t>
      </w:r>
      <w:r>
        <w:rPr>
          <w:rFonts w:ascii="Times New Roman" w:hAnsi="Times New Roman" w:cs="Times New Roman"/>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.1投标人的报价应当包括满足本次询价全部招标人要求所应提供的服务类合肥野生动物园风景名胜区责任保险。</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投标人应在报价表上标明提供的服务类合肥野生动物园风景名胜区责任保险及相关服务的单价（如适用）和总价。未标明的视同包含在报价中。</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Change w:id="0" w:author="张本福" w:date="2024-05-31T08:35:13Z">
            <w:rPr>
              <w:rFonts w:hint="eastAsia" w:ascii="Times New Roman" w:hAnsi="Times New Roman" w:cs="Times New Roman"/>
              <w:szCs w:val="21"/>
              <w:lang w:val="en-US" w:eastAsia="zh-CN"/>
            </w:rPr>
          </w:rPrChange>
        </w:rPr>
        <w:t>11</w:t>
      </w:r>
      <w:r>
        <w:rPr>
          <w:rFonts w:hint="default" w:ascii="Times New Roman" w:hAnsi="Times New Roman" w:cs="Times New Roman"/>
          <w:szCs w:val="21"/>
          <w:lang w:val="en-US" w:eastAsia="zh-CN"/>
          <w:rPrChange w:id="1" w:author="张本福" w:date="2024-05-31T08:35:13Z">
            <w:rPr>
              <w:rFonts w:hint="eastAsia" w:ascii="Times New Roman" w:hAnsi="Times New Roman" w:cs="Times New Roman"/>
              <w:szCs w:val="21"/>
              <w:lang w:val="en-US" w:eastAsia="zh-CN"/>
            </w:rPr>
          </w:rPrChange>
        </w:rPr>
        <w:t>.</w:t>
      </w:r>
      <w:r>
        <w:rPr>
          <w:rFonts w:hint="default" w:ascii="Times New Roman" w:hAnsi="Times New Roman" w:cs="Times New Roman"/>
          <w:szCs w:val="21"/>
          <w:lang w:val="en-US" w:eastAsia="zh-CN"/>
          <w:rPrChange w:id="2" w:author="张本福" w:date="2024-05-31T08:35:13Z">
            <w:rPr>
              <w:rFonts w:hint="eastAsia" w:ascii="Times New Roman" w:hAnsi="Times New Roman" w:cs="Times New Roman"/>
              <w:szCs w:val="21"/>
              <w:lang w:val="en-US" w:eastAsia="zh-CN"/>
            </w:rPr>
          </w:rPrChange>
        </w:rPr>
        <w:t>1</w:t>
      </w: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
        <w:t>12.1</w:t>
      </w:r>
      <w:r>
        <w:rPr>
          <w:rFonts w:ascii="Times New Roman" w:hAnsi="Times New Roman" w:cs="Times New Roman"/>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pPr>
        <w:spacing w:line="360" w:lineRule="auto"/>
        <w:ind w:firstLine="435"/>
        <w:rPr>
          <w:rFonts w:ascii="Times New Roman" w:hAnsi="Times New Roman" w:cs="Times New Roman"/>
          <w:sz w:val="24"/>
        </w:rPr>
      </w:pPr>
      <w:r>
        <w:rPr>
          <w:rFonts w:hint="default" w:ascii="Times New Roman" w:hAnsi="Times New Roman" w:cs="Times New Roman"/>
          <w:szCs w:val="21"/>
          <w:lang w:val="en-US" w:eastAsia="zh-CN"/>
          <w:rPrChange w:id="3" w:author="张本福" w:date="2024-05-31T08:35:52Z">
            <w:rPr>
              <w:rFonts w:hint="eastAsia" w:ascii="Times New Roman" w:hAnsi="Times New Roman" w:cs="Times New Roman"/>
              <w:szCs w:val="21"/>
              <w:lang w:val="en-US" w:eastAsia="zh-CN"/>
            </w:rPr>
          </w:rPrChange>
        </w:rPr>
        <w:t>15.1</w:t>
      </w: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pPr>
        <w:spacing w:line="360" w:lineRule="auto"/>
        <w:ind w:firstLine="435"/>
        <w:rPr>
          <w:rFonts w:ascii="Times New Roman" w:hAnsi="Times New Roman" w:cs="Times New Roman"/>
          <w:szCs w:val="21"/>
        </w:rPr>
      </w:pPr>
      <w:r>
        <w:rPr>
          <w:rFonts w:hint="default" w:ascii="Times New Roman" w:hAnsi="Times New Roman" w:cs="Times New Roman"/>
          <w:szCs w:val="21"/>
          <w:lang w:val="en-US" w:eastAsia="zh-CN"/>
          <w:rPrChange w:id="4" w:author="张本福" w:date="2024-05-31T08:36:01Z">
            <w:rPr>
              <w:rFonts w:hint="eastAsia" w:ascii="Times New Roman" w:hAnsi="Times New Roman" w:cs="Times New Roman"/>
              <w:szCs w:val="21"/>
              <w:lang w:val="en-US" w:eastAsia="zh-CN"/>
            </w:rPr>
          </w:rPrChange>
        </w:rPr>
        <w:t>1</w:t>
      </w:r>
      <w:r>
        <w:rPr>
          <w:rFonts w:hint="default" w:ascii="Times New Roman" w:hAnsi="Times New Roman" w:cs="Times New Roman"/>
          <w:szCs w:val="21"/>
          <w:lang w:val="en-US" w:eastAsia="zh-CN"/>
          <w:rPrChange w:id="5" w:author="张本福" w:date="2024-05-31T08:36:01Z">
            <w:rPr>
              <w:rFonts w:hint="eastAsia" w:ascii="Times New Roman" w:hAnsi="Times New Roman" w:cs="Times New Roman"/>
              <w:szCs w:val="21"/>
              <w:lang w:val="en-US" w:eastAsia="zh-CN"/>
            </w:rPr>
          </w:rPrChange>
        </w:rPr>
        <w:t>6.1</w:t>
      </w:r>
      <w:r>
        <w:rPr>
          <w:rFonts w:ascii="Times New Roman" w:hAnsi="Times New Roman" w:cs="Times New Roman"/>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pPr>
        <w:spacing w:line="360" w:lineRule="auto"/>
        <w:ind w:firstLine="435"/>
        <w:rPr>
          <w:rFonts w:ascii="Times New Roman" w:hAnsi="Times New Roman" w:cs="Times New Roman"/>
          <w:szCs w:val="21"/>
        </w:rPr>
      </w:pPr>
      <w:r>
        <w:rPr>
          <w:rFonts w:hint="default" w:ascii="Times New Roman" w:hAnsi="Times New Roman" w:cs="Times New Roman"/>
          <w:szCs w:val="21"/>
          <w:lang w:val="en-US" w:eastAsia="zh-CN"/>
          <w:rPrChange w:id="6" w:author="张本福" w:date="2024-05-31T08:36:10Z">
            <w:rPr>
              <w:rFonts w:hint="eastAsia" w:ascii="Times New Roman" w:hAnsi="Times New Roman" w:cs="Times New Roman"/>
              <w:szCs w:val="21"/>
              <w:lang w:val="en-US" w:eastAsia="zh-CN"/>
            </w:rPr>
          </w:rPrChange>
        </w:rPr>
        <w:t>17</w:t>
      </w:r>
      <w:r>
        <w:rPr>
          <w:rFonts w:hint="default" w:ascii="Times New Roman" w:hAnsi="Times New Roman" w:cs="Times New Roman"/>
          <w:szCs w:val="21"/>
          <w:lang w:val="en-US" w:eastAsia="zh-CN"/>
          <w:rPrChange w:id="7" w:author="张本福" w:date="2024-05-31T08:36:10Z">
            <w:rPr>
              <w:rFonts w:hint="eastAsia" w:ascii="Times New Roman" w:hAnsi="Times New Roman" w:cs="Times New Roman"/>
              <w:szCs w:val="21"/>
              <w:lang w:val="en-US" w:eastAsia="zh-CN"/>
            </w:rPr>
          </w:rPrChange>
        </w:rPr>
        <w:t>.1</w:t>
      </w: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pPr>
        <w:spacing w:line="360" w:lineRule="auto"/>
        <w:ind w:firstLine="435"/>
        <w:rPr>
          <w:rFonts w:ascii="Times New Roman" w:hAnsi="Times New Roman" w:cs="Times New Roman"/>
          <w:b/>
          <w:sz w:val="28"/>
        </w:rPr>
      </w:pPr>
      <w:r>
        <w:rPr>
          <w:rFonts w:hint="default" w:ascii="Times New Roman" w:hAnsi="Times New Roman" w:cs="Times New Roman"/>
          <w:szCs w:val="21"/>
          <w:lang w:val="en-US" w:eastAsia="zh-CN"/>
          <w:rPrChange w:id="8" w:author="张本福" w:date="2024-05-31T08:36:22Z">
            <w:rPr>
              <w:rFonts w:hint="eastAsia" w:ascii="Times New Roman" w:hAnsi="Times New Roman" w:cs="Times New Roman"/>
              <w:szCs w:val="21"/>
              <w:lang w:val="en-US" w:eastAsia="zh-CN"/>
            </w:rPr>
          </w:rPrChange>
        </w:rPr>
        <w:t>19.1</w:t>
      </w: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pPr>
        <w:spacing w:line="360" w:lineRule="auto"/>
        <w:jc w:val="center"/>
        <w:outlineLvl w:val="0"/>
        <w:rPr>
          <w:rFonts w:hint="eastAsia" w:ascii="Times New Roman" w:hAnsi="Times New Roman" w:cs="Times New Roman"/>
          <w:b/>
          <w:sz w:val="28"/>
        </w:rPr>
      </w:pPr>
      <w:bookmarkStart w:id="5" w:name="_Toc11969"/>
      <w:r>
        <w:rPr>
          <w:rFonts w:ascii="Times New Roman" w:hAnsi="Times New Roman" w:cs="Times New Roman"/>
          <w:b/>
          <w:sz w:val="28"/>
        </w:rPr>
        <w:t xml:space="preserve">第三章  </w:t>
      </w:r>
      <w:bookmarkEnd w:id="5"/>
      <w:r>
        <w:rPr>
          <w:rFonts w:ascii="Times New Roman" w:hAnsi="Times New Roman" w:cs="Times New Roman"/>
          <w:b/>
          <w:sz w:val="28"/>
        </w:rPr>
        <w:t>招标人要求</w:t>
      </w:r>
    </w:p>
    <w:p>
      <w:pPr>
        <w:spacing w:line="360" w:lineRule="auto"/>
        <w:ind w:firstLine="420" w:firstLineChars="200"/>
        <w:rPr>
          <w:rFonts w:ascii="Times New Roman" w:hAnsi="Times New Roman"/>
          <w:szCs w:val="21"/>
        </w:rPr>
      </w:pPr>
      <w:r>
        <w:rPr>
          <w:rFonts w:hint="eastAsia" w:ascii="Times New Roman" w:hAnsi="Times New Roman"/>
          <w:szCs w:val="21"/>
        </w:rPr>
        <w:t>招标人</w:t>
      </w:r>
      <w:r>
        <w:rPr>
          <w:rFonts w:ascii="Times New Roman" w:hAnsi="Times New Roman"/>
          <w:szCs w:val="21"/>
        </w:rPr>
        <w:t>要求应尽可能清晰准确，对于可以进行定量评估的工作，</w:t>
      </w:r>
      <w:r>
        <w:rPr>
          <w:rFonts w:hint="eastAsia" w:ascii="Times New Roman" w:hAnsi="Times New Roman"/>
          <w:szCs w:val="21"/>
        </w:rPr>
        <w:t>招标人</w:t>
      </w:r>
      <w:r>
        <w:rPr>
          <w:rFonts w:ascii="Times New Roman" w:hAnsi="Times New Roman"/>
          <w:szCs w:val="21"/>
        </w:rPr>
        <w:t>要求不仅应明确规定其功能、用途、质量、环境、安全，并且要规定偏差的范围和计算方法，以及检验、试验、试运行的具体要求。对于</w:t>
      </w:r>
      <w:r>
        <w:rPr>
          <w:rFonts w:hint="eastAsia" w:ascii="Times New Roman" w:hAnsi="Times New Roman"/>
          <w:szCs w:val="21"/>
        </w:rPr>
        <w:t>投标人</w:t>
      </w:r>
      <w:r>
        <w:rPr>
          <w:rFonts w:ascii="Times New Roman" w:hAnsi="Times New Roman"/>
          <w:szCs w:val="21"/>
        </w:rPr>
        <w:t>负责提供的有关服务，在</w:t>
      </w:r>
      <w:r>
        <w:rPr>
          <w:rFonts w:hint="eastAsia" w:ascii="Times New Roman" w:hAnsi="Times New Roman"/>
          <w:szCs w:val="21"/>
        </w:rPr>
        <w:t>招标人</w:t>
      </w:r>
      <w:r>
        <w:rPr>
          <w:rFonts w:ascii="Times New Roman" w:hAnsi="Times New Roman"/>
          <w:szCs w:val="21"/>
        </w:rPr>
        <w:t>要求中应一并明确规定。</w:t>
      </w:r>
    </w:p>
    <w:p>
      <w:pPr>
        <w:spacing w:line="360" w:lineRule="auto"/>
        <w:ind w:firstLine="420" w:firstLineChars="200"/>
        <w:rPr>
          <w:rFonts w:ascii="Times New Roman" w:hAnsi="Times New Roman"/>
          <w:szCs w:val="21"/>
        </w:rPr>
      </w:pPr>
      <w:r>
        <w:rPr>
          <w:rFonts w:hint="eastAsia" w:ascii="Times New Roman" w:hAnsi="Times New Roman"/>
          <w:szCs w:val="21"/>
        </w:rPr>
        <w:t>招标人</w:t>
      </w:r>
      <w:r>
        <w:rPr>
          <w:rFonts w:ascii="Times New Roman" w:hAnsi="Times New Roman"/>
          <w:szCs w:val="21"/>
        </w:rPr>
        <w:t>要求通常包括但不限于以下内容：</w:t>
      </w:r>
    </w:p>
    <w:p>
      <w:pPr>
        <w:spacing w:line="360" w:lineRule="auto"/>
        <w:outlineLvl w:val="1"/>
        <w:rPr>
          <w:rFonts w:ascii="Times New Roman" w:hAnsi="Times New Roman"/>
          <w:b/>
          <w:sz w:val="24"/>
        </w:rPr>
      </w:pPr>
      <w:bookmarkStart w:id="6" w:name="_Toc482188637"/>
      <w:bookmarkStart w:id="7" w:name="_Toc19590"/>
      <w:bookmarkStart w:id="8" w:name="_Toc17615"/>
      <w:r>
        <w:rPr>
          <w:rFonts w:ascii="Times New Roman" w:hAnsi="Times New Roman"/>
          <w:b/>
          <w:sz w:val="24"/>
        </w:rPr>
        <w:t>一、</w:t>
      </w:r>
      <w:bookmarkEnd w:id="6"/>
      <w:r>
        <w:rPr>
          <w:rFonts w:hint="eastAsia" w:ascii="Times New Roman" w:hAnsi="Times New Roman"/>
          <w:b/>
          <w:sz w:val="24"/>
        </w:rPr>
        <w:t>项目概况</w:t>
      </w:r>
      <w:bookmarkEnd w:id="7"/>
    </w:p>
    <w:p>
      <w:pPr>
        <w:spacing w:line="360" w:lineRule="auto"/>
        <w:ind w:firstLine="359" w:firstLineChars="171"/>
        <w:rPr>
          <w:rFonts w:ascii="Times New Roman" w:hAnsi="Times New Roman"/>
        </w:rPr>
      </w:pPr>
      <w:r>
        <w:rPr>
          <w:rFonts w:hint="eastAsia" w:ascii="Times New Roman" w:hAnsi="Times New Roman"/>
        </w:rPr>
        <w:t>项目名称为合肥野生动物园风景名胜区责任保险</w:t>
      </w:r>
      <w:r>
        <w:rPr>
          <w:rFonts w:hint="eastAsia" w:ascii="Times New Roman" w:hAnsi="Times New Roman"/>
          <w:lang w:val="en-US" w:eastAsia="zh-CN"/>
        </w:rPr>
        <w:t>采购项目</w:t>
      </w:r>
      <w:r>
        <w:rPr>
          <w:rFonts w:hint="eastAsia" w:ascii="Times New Roman" w:hAnsi="Times New Roman"/>
        </w:rPr>
        <w:t>；项目规模为年游客量180万人次；项目位置位于安徽省合肥市望江西路600号。</w:t>
      </w:r>
    </w:p>
    <w:p>
      <w:pPr>
        <w:spacing w:line="360" w:lineRule="auto"/>
        <w:outlineLvl w:val="1"/>
        <w:rPr>
          <w:rFonts w:ascii="Times New Roman" w:hAnsi="Times New Roman"/>
          <w:b/>
          <w:sz w:val="24"/>
        </w:rPr>
      </w:pPr>
      <w:bookmarkStart w:id="9" w:name="_Toc482188638"/>
      <w:bookmarkStart w:id="10" w:name="_Toc26876"/>
      <w:r>
        <w:rPr>
          <w:rFonts w:ascii="Times New Roman" w:hAnsi="Times New Roman"/>
          <w:b/>
          <w:sz w:val="24"/>
        </w:rPr>
        <w:t>二、</w:t>
      </w:r>
      <w:bookmarkEnd w:id="9"/>
      <w:r>
        <w:rPr>
          <w:rFonts w:hint="eastAsia" w:ascii="Times New Roman" w:hAnsi="Times New Roman"/>
          <w:b/>
          <w:sz w:val="24"/>
        </w:rPr>
        <w:t>服务内容及要求</w:t>
      </w:r>
      <w:bookmarkEnd w:id="10"/>
    </w:p>
    <w:p>
      <w:pPr>
        <w:spacing w:line="360" w:lineRule="auto"/>
        <w:rPr>
          <w:rFonts w:ascii="Times New Roman" w:hAnsi="Times New Roman"/>
        </w:rPr>
      </w:pPr>
      <w:r>
        <w:rPr>
          <w:rFonts w:hint="eastAsia" w:ascii="Times New Roman" w:hAnsi="Times New Roman"/>
          <w:color w:val="FF0000"/>
          <w:sz w:val="24"/>
        </w:rPr>
        <w:t xml:space="preserve">   </w:t>
      </w:r>
      <w:r>
        <w:rPr>
          <w:rFonts w:hint="eastAsia" w:ascii="Times New Roman" w:hAnsi="Times New Roman"/>
          <w:szCs w:val="21"/>
        </w:rPr>
        <w:t xml:space="preserve"> </w:t>
      </w:r>
      <w:r>
        <w:rPr>
          <w:rFonts w:hint="eastAsia" w:ascii="Times New Roman" w:hAnsi="Times New Roman"/>
        </w:rPr>
        <w:t>按照《风景名胜区责任保险条款》，合肥野生动物园风景名胜区责任保险金额：¥4，000，000.00元，每次事故免赔额：¥30.00元，累计责任限额：¥4，000，000.00元，每次事故责任限额：¥2，000，000.00元，每人财产损失限额：¥10000.00元，每次事故每人医疗责任限额：50000.00元，每人人身伤亡责任限额：¥2，000，000.00元。</w:t>
      </w:r>
    </w:p>
    <w:p>
      <w:pPr>
        <w:spacing w:line="360" w:lineRule="auto"/>
        <w:outlineLvl w:val="1"/>
        <w:rPr>
          <w:rFonts w:ascii="Times New Roman" w:hAnsi="Times New Roman"/>
          <w:b/>
          <w:sz w:val="24"/>
        </w:rPr>
      </w:pPr>
      <w:bookmarkStart w:id="11" w:name="_Toc482188639"/>
      <w:bookmarkStart w:id="12" w:name="_Toc15614"/>
      <w:r>
        <w:rPr>
          <w:rFonts w:ascii="Times New Roman" w:hAnsi="Times New Roman"/>
          <w:b/>
          <w:sz w:val="24"/>
        </w:rPr>
        <w:t>三、</w:t>
      </w:r>
      <w:bookmarkEnd w:id="11"/>
      <w:r>
        <w:rPr>
          <w:rFonts w:hint="eastAsia" w:ascii="Times New Roman" w:hAnsi="Times New Roman"/>
          <w:b/>
          <w:sz w:val="24"/>
        </w:rPr>
        <w:t>人员要求</w:t>
      </w:r>
      <w:bookmarkEnd w:id="12"/>
    </w:p>
    <w:p>
      <w:pPr>
        <w:spacing w:line="360" w:lineRule="auto"/>
        <w:ind w:firstLine="720" w:firstLineChars="300"/>
        <w:rPr>
          <w:rFonts w:ascii="Times New Roman" w:hAnsi="Times New Roman"/>
          <w:color w:val="FF0000"/>
          <w:sz w:val="24"/>
        </w:rPr>
      </w:pPr>
      <w:r>
        <w:rPr>
          <w:rFonts w:ascii="Times New Roman" w:hAnsi="Times New Roman"/>
          <w:color w:val="FF0000"/>
          <w:sz w:val="24"/>
        </w:rPr>
        <w:t>……</w:t>
      </w:r>
      <w:r>
        <w:rPr>
          <w:rFonts w:hint="eastAsia" w:ascii="Times New Roman" w:hAnsi="Times New Roman"/>
          <w:color w:val="FF0000"/>
          <w:sz w:val="24"/>
        </w:rPr>
        <w:t>..</w:t>
      </w:r>
    </w:p>
    <w:p>
      <w:pPr>
        <w:spacing w:line="360" w:lineRule="auto"/>
        <w:outlineLvl w:val="1"/>
        <w:rPr>
          <w:rFonts w:ascii="Times New Roman" w:hAnsi="Times New Roman"/>
          <w:b/>
          <w:sz w:val="24"/>
        </w:rPr>
      </w:pPr>
      <w:bookmarkStart w:id="13" w:name="_Toc482188644"/>
      <w:bookmarkStart w:id="14" w:name="_Toc482188645"/>
      <w:r>
        <w:rPr>
          <w:rFonts w:hint="eastAsia" w:ascii="Times New Roman" w:hAnsi="Times New Roman"/>
          <w:b/>
          <w:sz w:val="24"/>
        </w:rPr>
        <w:t>四、</w:t>
      </w:r>
      <w:bookmarkEnd w:id="13"/>
      <w:r>
        <w:rPr>
          <w:rFonts w:hint="eastAsia" w:ascii="Times New Roman" w:hAnsi="Times New Roman"/>
          <w:b/>
          <w:sz w:val="24"/>
        </w:rPr>
        <w:t>报价要求</w:t>
      </w:r>
    </w:p>
    <w:p>
      <w:pPr>
        <w:snapToGrid w:val="0"/>
        <w:spacing w:line="500" w:lineRule="exact"/>
        <w:ind w:firstLine="420" w:firstLineChars="200"/>
        <w:rPr>
          <w:rFonts w:ascii="Times New Roman" w:hAnsi="Times New Roman" w:cs="Times New Roman"/>
          <w:szCs w:val="22"/>
        </w:rPr>
      </w:pPr>
      <w:r>
        <w:rPr>
          <w:rFonts w:hint="eastAsia" w:ascii="Times New Roman" w:hAnsi="Times New Roman" w:cs="Times New Roman"/>
          <w:szCs w:val="22"/>
        </w:rPr>
        <w:t>本项目采用</w:t>
      </w:r>
      <w:r>
        <w:rPr>
          <w:rFonts w:hint="eastAsia" w:ascii="Times New Roman" w:hAnsi="Times New Roman" w:cs="Times New Roman"/>
          <w:b w:val="0"/>
          <w:szCs w:val="22"/>
          <w:lang w:val="en-US" w:eastAsia="zh-CN"/>
        </w:rPr>
        <w:t>综合评估</w:t>
      </w:r>
      <w:r>
        <w:rPr>
          <w:rFonts w:hint="eastAsia" w:ascii="Times New Roman" w:hAnsi="Times New Roman" w:cs="Times New Roman"/>
          <w:b w:val="0"/>
          <w:szCs w:val="22"/>
        </w:rPr>
        <w:t>法</w:t>
      </w:r>
      <w:r>
        <w:rPr>
          <w:rFonts w:hint="eastAsia" w:ascii="Times New Roman" w:hAnsi="Times New Roman" w:cs="Times New Roman"/>
          <w:szCs w:val="22"/>
        </w:rPr>
        <w:t>报价，除非合同另有规定，该报价包含但不限于咨询服务费、方案编制费、现场调研勘察费、数据采集费、人工费、差旅费、利润、税金等全部费用。</w:t>
      </w:r>
    </w:p>
    <w:p>
      <w:pPr>
        <w:spacing w:line="360" w:lineRule="auto"/>
        <w:outlineLvl w:val="1"/>
        <w:rPr>
          <w:rFonts w:ascii="Times New Roman" w:hAnsi="Times New Roman"/>
          <w:b/>
          <w:sz w:val="24"/>
        </w:rPr>
      </w:pPr>
      <w:r>
        <w:rPr>
          <w:rFonts w:hint="eastAsia" w:ascii="Times New Roman" w:hAnsi="Times New Roman"/>
          <w:b/>
          <w:sz w:val="24"/>
        </w:rPr>
        <w:t>五、付款方式</w:t>
      </w:r>
    </w:p>
    <w:p>
      <w:pPr>
        <w:spacing w:line="360" w:lineRule="auto"/>
        <w:ind w:firstLine="437"/>
        <w:rPr>
          <w:rFonts w:ascii="Times New Roman" w:hAnsi="Times New Roman" w:cs="Times New Roman"/>
          <w:bCs/>
        </w:rPr>
      </w:pPr>
      <w:r>
        <w:rPr>
          <w:rFonts w:ascii="Times New Roman" w:hAnsi="Times New Roman" w:cs="Times New Roman"/>
          <w:szCs w:val="22"/>
        </w:rPr>
        <w:t>合同签订后，</w:t>
      </w:r>
      <w:r>
        <w:rPr>
          <w:rFonts w:hint="eastAsia" w:ascii="Times New Roman" w:hAnsi="Times New Roman" w:cs="Times New Roman"/>
          <w:bCs/>
        </w:rPr>
        <w:t>中标人提供全额增值税专用发票之日起15个工作日内，委托人一次性支付保险费用。</w:t>
      </w:r>
    </w:p>
    <w:p>
      <w:pPr>
        <w:spacing w:line="360" w:lineRule="auto"/>
        <w:outlineLvl w:val="1"/>
        <w:rPr>
          <w:rFonts w:ascii="Times New Roman" w:hAnsi="Times New Roman"/>
          <w:b/>
          <w:sz w:val="24"/>
        </w:rPr>
      </w:pPr>
      <w:r>
        <w:rPr>
          <w:rFonts w:hint="eastAsia" w:ascii="Times New Roman" w:hAnsi="Times New Roman"/>
          <w:b/>
          <w:sz w:val="24"/>
        </w:rPr>
        <w:t>六、其他要求</w:t>
      </w:r>
    </w:p>
    <w:p>
      <w:pPr>
        <w:spacing w:line="360" w:lineRule="auto"/>
        <w:ind w:firstLine="720" w:firstLineChars="300"/>
        <w:rPr>
          <w:rFonts w:ascii="Times New Roman" w:hAnsi="Times New Roman"/>
          <w:color w:val="FF0000"/>
          <w:sz w:val="24"/>
        </w:rPr>
      </w:pPr>
      <w:r>
        <w:rPr>
          <w:rFonts w:ascii="Times New Roman" w:hAnsi="Times New Roman"/>
          <w:color w:val="FF0000"/>
          <w:sz w:val="24"/>
        </w:rPr>
        <w:t>……</w:t>
      </w:r>
    </w:p>
    <w:bookmarkEnd w:id="14"/>
    <w:p>
      <w:pPr>
        <w:spacing w:line="360" w:lineRule="auto"/>
        <w:jc w:val="center"/>
        <w:outlineLvl w:val="1"/>
        <w:rPr>
          <w:rFonts w:hint="eastAsia" w:ascii="Times New Roman" w:hAnsi="Times New Roman" w:cs="Times New Roman"/>
          <w:b/>
          <w:sz w:val="28"/>
        </w:rPr>
      </w:pPr>
    </w:p>
    <w:p>
      <w:pPr>
        <w:spacing w:line="360" w:lineRule="auto"/>
        <w:jc w:val="center"/>
        <w:outlineLvl w:val="1"/>
        <w:rPr>
          <w:rFonts w:hint="eastAsia" w:ascii="Times New Roman" w:hAnsi="Times New Roman" w:cs="Times New Roman"/>
          <w:b/>
          <w:sz w:val="28"/>
        </w:rPr>
      </w:pPr>
    </w:p>
    <w:p>
      <w:pPr>
        <w:spacing w:line="360" w:lineRule="auto"/>
        <w:jc w:val="center"/>
        <w:outlineLvl w:val="1"/>
        <w:rPr>
          <w:rFonts w:hint="eastAsia" w:ascii="Times New Roman" w:hAnsi="Times New Roman" w:cs="Times New Roman"/>
          <w:b/>
          <w:sz w:val="28"/>
        </w:rPr>
      </w:pPr>
    </w:p>
    <w:p>
      <w:pPr>
        <w:spacing w:line="360" w:lineRule="auto"/>
        <w:jc w:val="center"/>
        <w:outlineLvl w:val="1"/>
        <w:rPr>
          <w:rFonts w:hint="eastAsia" w:ascii="Times New Roman" w:hAnsi="Times New Roman" w:cs="Times New Roman"/>
          <w:b/>
          <w:sz w:val="28"/>
        </w:rPr>
      </w:pPr>
    </w:p>
    <w:p>
      <w:pPr>
        <w:spacing w:line="360" w:lineRule="auto"/>
        <w:jc w:val="center"/>
        <w:outlineLvl w:val="1"/>
        <w:rPr>
          <w:rFonts w:ascii="Times New Roman" w:hAnsi="Times New Roman" w:cs="Times New Roman"/>
          <w:b/>
          <w:sz w:val="28"/>
        </w:rPr>
      </w:pPr>
      <w:r>
        <w:rPr>
          <w:rFonts w:ascii="Times New Roman" w:hAnsi="Times New Roman" w:cs="Times New Roman"/>
          <w:b/>
          <w:sz w:val="28"/>
        </w:rPr>
        <w:t>第四章  评审方法和标准</w:t>
      </w:r>
      <w:bookmarkEnd w:id="8"/>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pPr>
        <w:spacing w:line="360" w:lineRule="auto"/>
        <w:ind w:firstLine="420" w:firstLineChars="200"/>
        <w:rPr>
          <w:rFonts w:ascii="Times New Roman" w:hAnsi="Times New Roman" w:cs="Times New Roman"/>
          <w:szCs w:val="16"/>
        </w:rPr>
      </w:pPr>
      <w:bookmarkStart w:id="15" w:name="_Hlk23204339"/>
      <w:r>
        <w:rPr>
          <w:rFonts w:ascii="Times New Roman" w:hAnsi="Times New Roman" w:cs="Times New Roman"/>
          <w:szCs w:val="16"/>
        </w:rPr>
        <w:t>1.本次项目评审采用</w:t>
      </w:r>
      <w:r>
        <w:rPr>
          <w:rFonts w:hint="default" w:ascii="Times New Roman" w:hAnsi="Times New Roman" w:cs="Times New Roman"/>
          <w:b w:val="0"/>
          <w:szCs w:val="16"/>
          <w:lang w:val="en-US" w:eastAsia="zh-CN"/>
          <w:rPrChange w:id="9" w:author="张本福" w:date="2024-05-31T08:28:46Z">
            <w:rPr>
              <w:rFonts w:hint="eastAsia" w:ascii="Times New Roman" w:hAnsi="Times New Roman" w:cs="Times New Roman"/>
              <w:b w:val="0"/>
              <w:szCs w:val="22"/>
              <w:lang w:val="en-US" w:eastAsia="zh-CN"/>
            </w:rPr>
          </w:rPrChange>
        </w:rPr>
        <w:t>综合评估</w:t>
      </w:r>
      <w:r>
        <w:rPr>
          <w:rFonts w:hint="default" w:ascii="Times New Roman" w:hAnsi="Times New Roman" w:cs="Times New Roman"/>
          <w:b w:val="0"/>
          <w:szCs w:val="16"/>
          <w:rPrChange w:id="10" w:author="张本福" w:date="2024-05-31T08:28:46Z">
            <w:rPr>
              <w:rFonts w:hint="eastAsia" w:ascii="Times New Roman" w:hAnsi="Times New Roman" w:cs="Times New Roman"/>
              <w:b w:val="0"/>
              <w:szCs w:val="22"/>
            </w:rPr>
          </w:rPrChange>
        </w:rPr>
        <w:t>法</w:t>
      </w:r>
      <w:r>
        <w:rPr>
          <w:rFonts w:ascii="Times New Roman" w:hAnsi="Times New Roman" w:cs="Times New Roman"/>
          <w:szCs w:val="16"/>
        </w:rPr>
        <w:t>作为对投标人投标文件的比较方法。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bookmarkStart w:id="16" w:name="_Hlk16461707"/>
            <w:r>
              <w:rPr>
                <w:rFonts w:ascii="Times New Roman" w:hAnsi="Times New Roman" w:cs="Times New Roman"/>
                <w:szCs w:val="21"/>
              </w:rPr>
              <w:t>序号</w:t>
            </w:r>
          </w:p>
        </w:tc>
        <w:tc>
          <w:tcPr>
            <w:tcW w:w="1160" w:type="pct"/>
            <w:tcBorders>
              <w:bottom w:val="single" w:color="auto" w:sz="4" w:space="0"/>
            </w:tcBorders>
            <w:vAlign w:val="center"/>
          </w:tcPr>
          <w:p>
            <w:pPr>
              <w:pStyle w:val="30"/>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1"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60"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1"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i/>
                <w:color w:val="FF0000"/>
                <w:szCs w:val="21"/>
              </w:rPr>
              <w:t>（可编辑）</w:t>
            </w:r>
          </w:p>
        </w:tc>
        <w:tc>
          <w:tcPr>
            <w:tcW w:w="3321" w:type="pct"/>
            <w:vAlign w:val="center"/>
          </w:tcPr>
          <w:p>
            <w:pPr>
              <w:adjustRightInd w:val="0"/>
              <w:snapToGrid w:val="0"/>
              <w:spacing w:line="440" w:lineRule="exact"/>
              <w:ind w:right="-10"/>
              <w:jc w:val="left"/>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w:t>
            </w:r>
            <w:r>
              <w:rPr>
                <w:rFonts w:hint="eastAsia" w:ascii="Times New Roman" w:hAnsi="Times New Roman" w:cs="Times New Roman"/>
                <w:szCs w:val="21"/>
              </w:rPr>
              <w:t>服务</w:t>
            </w:r>
            <w:r>
              <w:rPr>
                <w:rFonts w:ascii="Times New Roman" w:hAnsi="Times New Roman" w:cs="Times New Roman"/>
                <w:szCs w:val="21"/>
              </w:rPr>
              <w:t>期限（可编辑）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符合询价文件采购需求中服务类合肥野生动物园风景名胜区责任保险技术参数及要求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5"/>
      <w:bookmarkEnd w:id="16"/>
    </w:tbl>
    <w:p>
      <w:pPr>
        <w:spacing w:line="360" w:lineRule="auto"/>
        <w:ind w:firstLine="420" w:firstLineChars="200"/>
        <w:outlineLvl w:val="9"/>
        <w:rPr>
          <w:rFonts w:ascii="Times New Roman" w:hAnsi="Times New Roman" w:cs="Times New Roman"/>
          <w:b w:val="0"/>
          <w:sz w:val="21"/>
          <w:szCs w:val="16"/>
        </w:rPr>
      </w:pPr>
      <w:r>
        <w:rPr>
          <w:rFonts w:ascii="Times New Roman" w:hAnsi="Times New Roman" w:cs="Times New Roman"/>
          <w:b w:val="0"/>
          <w:sz w:val="21"/>
          <w:szCs w:val="16"/>
        </w:rPr>
        <w:t>8.中标人的推荐原则及标准</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bCs/>
          <w:sz w:val="24"/>
        </w:rPr>
      </w:pPr>
      <w:r>
        <w:rPr>
          <w:rFonts w:ascii="Times New Roman" w:hAnsi="Times New Roman" w:cs="Times New Roman"/>
          <w:bCs/>
          <w:sz w:val="24"/>
        </w:rPr>
        <w:br w:type="page"/>
      </w:r>
    </w:p>
    <w:p>
      <w:pPr>
        <w:spacing w:line="360" w:lineRule="auto"/>
        <w:jc w:val="center"/>
        <w:outlineLvl w:val="0"/>
        <w:rPr>
          <w:rFonts w:ascii="Times New Roman" w:hAnsi="Times New Roman" w:cs="Times New Roman"/>
          <w:b/>
          <w:sz w:val="28"/>
        </w:rPr>
      </w:pPr>
      <w:bookmarkStart w:id="17" w:name="_Toc28197"/>
      <w:r>
        <w:rPr>
          <w:rFonts w:ascii="Times New Roman" w:hAnsi="Times New Roman" w:cs="Times New Roman"/>
          <w:b/>
          <w:sz w:val="28"/>
        </w:rPr>
        <w:t>第五章  合同</w:t>
      </w:r>
      <w:bookmarkEnd w:id="17"/>
    </w:p>
    <w:p>
      <w:pPr>
        <w:spacing w:line="600" w:lineRule="auto"/>
        <w:rPr>
          <w:rFonts w:ascii="Times New Roman" w:hAnsi="Times New Roman"/>
          <w:szCs w:val="21"/>
          <w:u w:val="single"/>
        </w:rPr>
      </w:pPr>
      <w:r>
        <w:rPr>
          <w:rFonts w:ascii="Times New Roman" w:hAnsi="Times New Roman"/>
          <w:szCs w:val="21"/>
        </w:rPr>
        <w:t>招标人（甲方）：</w:t>
      </w:r>
      <w:r>
        <w:rPr>
          <w:rFonts w:hint="eastAsia" w:ascii="Times New Roman" w:hAnsi="Times New Roman"/>
          <w:szCs w:val="21"/>
          <w:u w:val="single"/>
        </w:rPr>
        <w:t>合肥文旅博览集团野生动物园管理有限公司</w:t>
      </w:r>
      <w:r>
        <w:rPr>
          <w:rFonts w:ascii="Times New Roman" w:hAnsi="Times New Roman"/>
          <w:szCs w:val="21"/>
          <w:u w:val="single"/>
        </w:rPr>
        <w:t xml:space="preserve"> </w:t>
      </w:r>
      <w:r>
        <w:rPr>
          <w:rFonts w:ascii="Times New Roman" w:hAnsi="Times New Roman"/>
          <w:szCs w:val="21"/>
        </w:rPr>
        <w:t xml:space="preserve"> </w:t>
      </w:r>
    </w:p>
    <w:p>
      <w:pPr>
        <w:spacing w:line="600" w:lineRule="auto"/>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pPr>
        <w:spacing w:line="600" w:lineRule="auto"/>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pPr>
        <w:spacing w:line="600" w:lineRule="auto"/>
        <w:rPr>
          <w:rFonts w:ascii="Times New Roman" w:hAnsi="Times New Roman"/>
          <w:szCs w:val="21"/>
          <w:u w:val="single"/>
        </w:rPr>
      </w:pPr>
      <w:r>
        <w:rPr>
          <w:rFonts w:ascii="Times New Roman" w:hAnsi="Times New Roman"/>
          <w:szCs w:val="21"/>
        </w:rPr>
        <w:t>招标项目名称：</w:t>
      </w:r>
      <w:r>
        <w:rPr>
          <w:rFonts w:hint="eastAsia" w:ascii="Times New Roman" w:hAnsi="Times New Roman"/>
          <w:color w:val="000000"/>
          <w:u w:val="single"/>
        </w:rPr>
        <w:t>合肥野生动物园风景名胜区责任保险</w:t>
      </w:r>
      <w:r>
        <w:rPr>
          <w:rFonts w:hint="eastAsia" w:ascii="Times New Roman" w:hAnsi="Times New Roman"/>
          <w:color w:val="000000"/>
          <w:u w:val="single"/>
          <w:lang w:val="en-US" w:eastAsia="zh-CN"/>
        </w:rPr>
        <w:t>采购项目</w:t>
      </w:r>
      <w:r>
        <w:rPr>
          <w:rFonts w:ascii="Times New Roman" w:hAnsi="Times New Roman"/>
          <w:szCs w:val="21"/>
          <w:u w:val="single"/>
        </w:rPr>
        <w:t xml:space="preserve"> </w:t>
      </w:r>
      <w:r>
        <w:rPr>
          <w:rFonts w:ascii="Times New Roman" w:hAnsi="Times New Roman"/>
          <w:szCs w:val="21"/>
        </w:rPr>
        <w:t xml:space="preserve"> </w:t>
      </w:r>
    </w:p>
    <w:p>
      <w:pPr>
        <w:spacing w:line="600" w:lineRule="auto"/>
        <w:rPr>
          <w:rFonts w:ascii="Times New Roman" w:hAnsi="Times New Roman"/>
          <w:color w:val="000000"/>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color w:val="000000"/>
          <w:u w:val="single"/>
        </w:rPr>
        <w:t xml:space="preserve"> </w:t>
      </w:r>
      <w:r>
        <w:rPr>
          <w:rFonts w:hint="eastAsia" w:ascii="Times New Roman" w:hAnsi="Times New Roman"/>
          <w:color w:val="000000"/>
          <w:u w:val="single"/>
        </w:rPr>
        <w:t>2024WLYDZB00022号</w:t>
      </w:r>
    </w:p>
    <w:p>
      <w:pPr>
        <w:tabs>
          <w:tab w:val="left" w:pos="2394"/>
        </w:tabs>
        <w:spacing w:line="600" w:lineRule="auto"/>
        <w:ind w:firstLine="420" w:firstLineChars="20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pPr>
        <w:spacing w:line="600" w:lineRule="auto"/>
        <w:ind w:firstLine="437"/>
        <w:rPr>
          <w:rFonts w:ascii="Times New Roman" w:hAnsi="Times New Roman"/>
          <w:b/>
          <w:bCs/>
          <w:szCs w:val="21"/>
          <w:lang w:val="zh-CN"/>
        </w:rPr>
      </w:pPr>
      <w:bookmarkStart w:id="18" w:name="_Toc3029"/>
      <w:bookmarkStart w:id="19" w:name="_Toc2232"/>
      <w:bookmarkStart w:id="20" w:name="_Toc24059"/>
      <w:r>
        <w:rPr>
          <w:rFonts w:ascii="Times New Roman" w:hAnsi="Times New Roman"/>
          <w:b/>
          <w:bCs/>
          <w:szCs w:val="21"/>
        </w:rPr>
        <w:t>1.</w:t>
      </w:r>
      <w:r>
        <w:rPr>
          <w:rFonts w:ascii="Times New Roman" w:hAnsi="Times New Roman"/>
          <w:b/>
          <w:bCs/>
          <w:szCs w:val="21"/>
          <w:lang w:val="zh-CN"/>
        </w:rPr>
        <w:t>合同组成部分</w:t>
      </w:r>
      <w:bookmarkEnd w:id="18"/>
      <w:bookmarkEnd w:id="19"/>
      <w:bookmarkEnd w:id="20"/>
    </w:p>
    <w:p>
      <w:pPr>
        <w:spacing w:line="600" w:lineRule="auto"/>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pPr>
        <w:spacing w:line="600" w:lineRule="auto"/>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pPr>
        <w:spacing w:line="600" w:lineRule="auto"/>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.2中标</w:t>
      </w:r>
      <w:r>
        <w:rPr>
          <w:rFonts w:ascii="Times New Roman" w:hAnsi="Times New Roman"/>
          <w:szCs w:val="21"/>
          <w:lang w:val="zh-CN"/>
        </w:rPr>
        <w:t>通知书；</w:t>
      </w:r>
    </w:p>
    <w:p>
      <w:pPr>
        <w:spacing w:line="600" w:lineRule="auto"/>
        <w:ind w:firstLine="435"/>
        <w:rPr>
          <w:rFonts w:ascii="Times New Roman" w:hAnsi="Times New Roman"/>
          <w:szCs w:val="21"/>
          <w:lang w:val="zh-CN"/>
        </w:rPr>
      </w:pPr>
      <w:r>
        <w:rPr>
          <w:rFonts w:ascii="Times New Roman" w:hAnsi="Times New Roman"/>
          <w:szCs w:val="21"/>
        </w:rPr>
        <w:t>1.3投标</w:t>
      </w:r>
      <w:r>
        <w:rPr>
          <w:rFonts w:ascii="Times New Roman" w:hAnsi="Times New Roman"/>
          <w:szCs w:val="21"/>
          <w:lang w:val="zh-CN"/>
        </w:rPr>
        <w:t>文件（含澄清或者说明文件）；</w:t>
      </w:r>
    </w:p>
    <w:p>
      <w:pPr>
        <w:spacing w:line="600" w:lineRule="auto"/>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pPr>
        <w:spacing w:line="600" w:lineRule="auto"/>
        <w:ind w:firstLine="435"/>
        <w:rPr>
          <w:rFonts w:ascii="Times New Roman" w:hAnsi="Times New Roman"/>
          <w:szCs w:val="21"/>
          <w:lang w:val="zh-CN"/>
        </w:rPr>
      </w:pPr>
      <w:r>
        <w:rPr>
          <w:rFonts w:hint="eastAsia" w:ascii="Times New Roman" w:hAnsi="Times New Roman"/>
          <w:szCs w:val="21"/>
          <w:lang w:val="zh-CN"/>
        </w:rPr>
        <w:t>1.5 招标文件（磋商文件）；</w:t>
      </w:r>
    </w:p>
    <w:p>
      <w:pPr>
        <w:spacing w:line="600" w:lineRule="auto"/>
        <w:ind w:firstLine="435"/>
        <w:rPr>
          <w:rFonts w:ascii="Times New Roman" w:hAnsi="Times New Roman"/>
          <w:szCs w:val="21"/>
          <w:lang w:val="zh-CN"/>
        </w:rPr>
      </w:pPr>
      <w:r>
        <w:rPr>
          <w:rFonts w:ascii="Times New Roman" w:hAnsi="Times New Roman"/>
          <w:szCs w:val="21"/>
        </w:rPr>
        <w:t>1.</w:t>
      </w:r>
      <w:r>
        <w:rPr>
          <w:rFonts w:hint="eastAsia" w:ascii="Times New Roman" w:hAnsi="Times New Roman"/>
          <w:szCs w:val="21"/>
        </w:rPr>
        <w:t>6</w:t>
      </w:r>
      <w:r>
        <w:rPr>
          <w:rFonts w:ascii="Times New Roman" w:hAnsi="Times New Roman"/>
          <w:szCs w:val="21"/>
          <w:lang w:val="zh-CN"/>
        </w:rPr>
        <w:t>其他相关文件。</w:t>
      </w:r>
    </w:p>
    <w:p>
      <w:pPr>
        <w:spacing w:line="600" w:lineRule="auto"/>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pPr>
        <w:spacing w:line="500" w:lineRule="exact"/>
        <w:ind w:firstLine="420" w:firstLineChars="200"/>
        <w:rPr>
          <w:rFonts w:ascii="Times New Roman" w:hAnsi="Times New Roman"/>
        </w:rPr>
      </w:pPr>
      <w:r>
        <w:rPr>
          <w:rFonts w:ascii="Times New Roman" w:hAnsi="Times New Roman"/>
          <w:szCs w:val="21"/>
        </w:rPr>
        <w:t>2.1服务名称：</w:t>
      </w:r>
      <w:r>
        <w:rPr>
          <w:rFonts w:hint="eastAsia" w:ascii="Times New Roman" w:hAnsi="Times New Roman"/>
          <w:szCs w:val="21"/>
          <w:u w:val="single"/>
        </w:rPr>
        <w:t>合肥野生动物园风景名胜区责任保险</w:t>
      </w:r>
      <w:r>
        <w:rPr>
          <w:rFonts w:hint="eastAsia" w:ascii="Times New Roman" w:hAnsi="Times New Roman"/>
          <w:szCs w:val="21"/>
          <w:u w:val="single"/>
          <w:lang w:val="en-US" w:eastAsia="zh-CN"/>
        </w:rPr>
        <w:t>采购项目</w:t>
      </w:r>
      <w:r>
        <w:rPr>
          <w:rFonts w:ascii="Times New Roman" w:hAnsi="Times New Roman"/>
          <w:szCs w:val="21"/>
          <w:u w:val="single"/>
        </w:rPr>
        <w:t xml:space="preserve"> </w:t>
      </w:r>
      <w:r>
        <w:rPr>
          <w:rFonts w:ascii="Times New Roman" w:hAnsi="Times New Roman"/>
          <w:szCs w:val="21"/>
        </w:rPr>
        <w:t>；</w:t>
      </w:r>
    </w:p>
    <w:p>
      <w:pPr>
        <w:spacing w:line="360" w:lineRule="auto"/>
        <w:ind w:firstLine="420" w:firstLineChars="200"/>
        <w:rPr>
          <w:rFonts w:ascii="Times New Roman" w:hAnsi="Times New Roman"/>
        </w:rPr>
      </w:pPr>
      <w:r>
        <w:rPr>
          <w:rFonts w:ascii="Times New Roman" w:hAnsi="Times New Roman"/>
          <w:szCs w:val="21"/>
        </w:rPr>
        <w:t>2.2服务内容：</w:t>
      </w:r>
      <w:r>
        <w:rPr>
          <w:rFonts w:hint="eastAsia" w:ascii="Times New Roman" w:hAnsi="Times New Roman"/>
          <w:u w:val="single"/>
        </w:rPr>
        <w:t>按照《风景名胜区责任保险条款》，合肥野生动物园风景名胜区责任保险金额：¥4，000，000.00元，每次事故免赔额：¥30.00元，累计责任限额：¥4，000，000.00元，每次事故责任限额：¥2，000，000.00元，每人财产损失限额：¥10000.00元，每次事故每人医疗责任限额：50000.00元，每人人身伤亡责任限额：¥2，000，000.00元</w:t>
      </w:r>
      <w:r>
        <w:rPr>
          <w:rFonts w:hint="eastAsia" w:ascii="Times New Roman" w:hAnsi="Times New Roman"/>
        </w:rPr>
        <w:t>；</w:t>
      </w:r>
    </w:p>
    <w:p>
      <w:pPr>
        <w:spacing w:line="500" w:lineRule="exact"/>
        <w:ind w:firstLine="435"/>
        <w:rPr>
          <w:rFonts w:ascii="Times New Roman" w:hAnsi="Times New Roman"/>
          <w:szCs w:val="21"/>
        </w:rPr>
      </w:pPr>
      <w:r>
        <w:rPr>
          <w:rFonts w:ascii="Times New Roman" w:hAnsi="Times New Roman"/>
          <w:szCs w:val="21"/>
        </w:rPr>
        <w:t>2.3服务质量：</w:t>
      </w:r>
      <w:r>
        <w:rPr>
          <w:rFonts w:ascii="Times New Roman" w:hAnsi="Times New Roman"/>
          <w:szCs w:val="21"/>
          <w:u w:val="single"/>
        </w:rPr>
        <w:t xml:space="preserve">    </w:t>
      </w:r>
      <w:r>
        <w:rPr>
          <w:rFonts w:hint="eastAsia" w:ascii="Times New Roman" w:hAnsi="Times New Roman"/>
          <w:szCs w:val="21"/>
          <w:u w:val="single"/>
        </w:rPr>
        <w:t>合格</w:t>
      </w:r>
      <w:r>
        <w:rPr>
          <w:rFonts w:ascii="Times New Roman" w:hAnsi="Times New Roman"/>
          <w:szCs w:val="21"/>
          <w:u w:val="single"/>
        </w:rPr>
        <w:t xml:space="preserve">  </w:t>
      </w:r>
      <w:r>
        <w:rPr>
          <w:rFonts w:ascii="Times New Roman" w:hAnsi="Times New Roman"/>
          <w:szCs w:val="21"/>
        </w:rPr>
        <w:t>。</w:t>
      </w:r>
    </w:p>
    <w:p>
      <w:pPr>
        <w:spacing w:line="500" w:lineRule="exact"/>
        <w:ind w:firstLine="437"/>
        <w:rPr>
          <w:rFonts w:ascii="Times New Roman" w:hAnsi="Times New Roman"/>
          <w:b/>
          <w:bCs/>
          <w:szCs w:val="21"/>
          <w:lang w:val="zh-CN"/>
        </w:rPr>
      </w:pPr>
      <w:bookmarkStart w:id="21" w:name="_Toc23292"/>
      <w:bookmarkStart w:id="22" w:name="_Toc21551"/>
      <w:bookmarkStart w:id="23" w:name="_Toc21631"/>
      <w:r>
        <w:rPr>
          <w:rFonts w:ascii="Times New Roman" w:hAnsi="Times New Roman"/>
          <w:b/>
          <w:bCs/>
          <w:szCs w:val="21"/>
        </w:rPr>
        <w:t>3.</w:t>
      </w:r>
      <w:r>
        <w:rPr>
          <w:rFonts w:ascii="Times New Roman" w:hAnsi="Times New Roman"/>
          <w:b/>
          <w:bCs/>
          <w:szCs w:val="21"/>
          <w:lang w:val="zh-CN"/>
        </w:rPr>
        <w:t>价款</w:t>
      </w:r>
      <w:bookmarkEnd w:id="21"/>
      <w:bookmarkEnd w:id="22"/>
      <w:bookmarkEnd w:id="23"/>
    </w:p>
    <w:p>
      <w:pPr>
        <w:spacing w:line="600" w:lineRule="auto"/>
        <w:ind w:firstLine="451" w:firstLineChars="215"/>
        <w:rPr>
          <w:rFonts w:ascii="Times New Roman" w:hAnsi="Times New Roman"/>
          <w:szCs w:val="21"/>
        </w:rPr>
      </w:pPr>
      <w:r>
        <w:rPr>
          <w:rFonts w:hint="default" w:ascii="Times New Roman" w:hAnsi="Times New Roman"/>
          <w:szCs w:val="21"/>
          <w:lang w:val="en-US" w:eastAsia="zh-CN"/>
          <w:rPrChange w:id="11" w:author="张本福" w:date="2024-05-31T08:29:56Z">
            <w:rPr>
              <w:rFonts w:hint="eastAsia" w:ascii="Times New Roman" w:hAnsi="Times New Roman"/>
              <w:szCs w:val="21"/>
              <w:lang w:val="en-US" w:eastAsia="zh-CN"/>
            </w:rPr>
          </w:rPrChange>
        </w:rPr>
        <w:t>3.1</w:t>
      </w: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元（大写：人民币</w:t>
      </w:r>
      <w:r>
        <w:rPr>
          <w:rFonts w:ascii="Times New Roman" w:hAnsi="Times New Roman"/>
          <w:szCs w:val="21"/>
          <w:u w:val="single"/>
        </w:rPr>
        <w:t xml:space="preserve">                 </w:t>
      </w:r>
      <w:r>
        <w:rPr>
          <w:rFonts w:ascii="Times New Roman" w:hAnsi="Times New Roman"/>
          <w:szCs w:val="21"/>
        </w:rPr>
        <w:t>元）。</w:t>
      </w:r>
      <w:bookmarkStart w:id="24" w:name="_Toc10340"/>
      <w:bookmarkStart w:id="25" w:name="_Toc22618"/>
      <w:bookmarkStart w:id="26" w:name="_Toc1814"/>
    </w:p>
    <w:p>
      <w:pPr>
        <w:spacing w:line="600" w:lineRule="auto"/>
        <w:ind w:firstLine="453" w:firstLineChars="215"/>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24"/>
      <w:bookmarkEnd w:id="25"/>
      <w:bookmarkEnd w:id="26"/>
    </w:p>
    <w:p>
      <w:pPr>
        <w:spacing w:line="600" w:lineRule="auto"/>
        <w:ind w:firstLine="435"/>
        <w:rPr>
          <w:rFonts w:ascii="Times New Roman" w:hAnsi="Times New Roman"/>
          <w:szCs w:val="21"/>
        </w:rPr>
      </w:pPr>
      <w:r>
        <w:rPr>
          <w:rFonts w:ascii="Times New Roman" w:hAnsi="Times New Roman"/>
          <w:szCs w:val="21"/>
        </w:rPr>
        <w:t>4.1付款方式：</w:t>
      </w:r>
      <w:r>
        <w:rPr>
          <w:rFonts w:ascii="Times New Roman" w:hAnsi="Times New Roman"/>
          <w:szCs w:val="21"/>
          <w:u w:val="single"/>
        </w:rPr>
        <w:t xml:space="preserve">                                                </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4.2发票开具方式：</w:t>
      </w:r>
      <w:r>
        <w:rPr>
          <w:rFonts w:ascii="Times New Roman" w:hAnsi="Times New Roman"/>
          <w:szCs w:val="21"/>
          <w:u w:val="single"/>
        </w:rPr>
        <w:t xml:space="preserve">                                            </w:t>
      </w:r>
      <w:r>
        <w:rPr>
          <w:rFonts w:ascii="Times New Roman" w:hAnsi="Times New Roman"/>
          <w:szCs w:val="21"/>
        </w:rPr>
        <w:t>。</w:t>
      </w:r>
    </w:p>
    <w:p>
      <w:pPr>
        <w:spacing w:line="600" w:lineRule="auto"/>
        <w:ind w:firstLine="437"/>
        <w:rPr>
          <w:rFonts w:ascii="Times New Roman" w:hAnsi="Times New Roman"/>
          <w:b/>
          <w:bCs/>
          <w:szCs w:val="21"/>
          <w:lang w:val="zh-CN"/>
        </w:rPr>
      </w:pPr>
      <w:bookmarkStart w:id="27" w:name="_Toc32071"/>
      <w:bookmarkStart w:id="28" w:name="_Toc2846"/>
      <w:bookmarkStart w:id="29" w:name="_Toc19304"/>
      <w:r>
        <w:rPr>
          <w:rFonts w:ascii="Times New Roman" w:hAnsi="Times New Roman"/>
          <w:b/>
          <w:bCs/>
          <w:szCs w:val="21"/>
          <w:lang w:val="zh-CN"/>
        </w:rPr>
        <w:t>5.服务期限、地点和方式</w:t>
      </w:r>
      <w:bookmarkEnd w:id="27"/>
      <w:bookmarkEnd w:id="28"/>
      <w:bookmarkEnd w:id="29"/>
    </w:p>
    <w:p>
      <w:pPr>
        <w:spacing w:line="600" w:lineRule="auto"/>
        <w:ind w:firstLine="435"/>
        <w:rPr>
          <w:rFonts w:ascii="Times New Roman" w:hAnsi="Times New Roman"/>
          <w:szCs w:val="21"/>
          <w:u w:val="single"/>
        </w:rPr>
      </w:pPr>
      <w:r>
        <w:rPr>
          <w:rFonts w:ascii="Times New Roman" w:hAnsi="Times New Roman"/>
          <w:szCs w:val="21"/>
        </w:rPr>
        <w:t>5.1服务期限：</w:t>
      </w:r>
      <w:r>
        <w:rPr>
          <w:rFonts w:ascii="Times New Roman" w:hAnsi="Times New Roman"/>
          <w:szCs w:val="21"/>
          <w:u w:val="single"/>
        </w:rPr>
        <w:t xml:space="preserve">                                                </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5.2服务地点：</w:t>
      </w:r>
      <w:r>
        <w:rPr>
          <w:rFonts w:ascii="Times New Roman" w:hAnsi="Times New Roman"/>
          <w:szCs w:val="21"/>
          <w:u w:val="single"/>
        </w:rPr>
        <w:t xml:space="preserve">                                                </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5.3服务方式：</w:t>
      </w:r>
      <w:r>
        <w:rPr>
          <w:rFonts w:ascii="Times New Roman" w:hAnsi="Times New Roman"/>
          <w:szCs w:val="21"/>
          <w:u w:val="single"/>
        </w:rPr>
        <w:t xml:space="preserve">                                                </w:t>
      </w:r>
      <w:r>
        <w:rPr>
          <w:rFonts w:ascii="Times New Roman" w:hAnsi="Times New Roman"/>
          <w:szCs w:val="21"/>
        </w:rPr>
        <w:t>。</w:t>
      </w:r>
    </w:p>
    <w:p>
      <w:pPr>
        <w:spacing w:line="600" w:lineRule="auto"/>
        <w:ind w:firstLine="437"/>
        <w:rPr>
          <w:rFonts w:ascii="Times New Roman" w:hAnsi="Times New Roman"/>
          <w:b/>
          <w:bCs/>
          <w:szCs w:val="21"/>
          <w:lang w:val="zh-CN"/>
        </w:rPr>
      </w:pPr>
      <w:bookmarkStart w:id="30" w:name="_Toc19554"/>
      <w:bookmarkStart w:id="31" w:name="_Toc27250"/>
      <w:bookmarkStart w:id="32" w:name="_Toc21423"/>
      <w:r>
        <w:rPr>
          <w:rFonts w:ascii="Times New Roman" w:hAnsi="Times New Roman"/>
          <w:b/>
          <w:bCs/>
          <w:szCs w:val="21"/>
          <w:lang w:val="zh-CN"/>
        </w:rPr>
        <w:t>6.违约责任</w:t>
      </w:r>
      <w:bookmarkEnd w:id="30"/>
      <w:bookmarkEnd w:id="31"/>
      <w:bookmarkEnd w:id="32"/>
    </w:p>
    <w:p>
      <w:pPr>
        <w:spacing w:line="600" w:lineRule="auto"/>
        <w:ind w:firstLine="435"/>
        <w:rPr>
          <w:rFonts w:ascii="Times New Roman" w:hAnsi="Times New Roman"/>
          <w:szCs w:val="21"/>
        </w:rPr>
      </w:pPr>
      <w:r>
        <w:rPr>
          <w:rFonts w:ascii="Times New Roman" w:hAnsi="Times New Roman"/>
          <w:szCs w:val="21"/>
        </w:rPr>
        <w:t>6.1除不可抗力外，如果乙方没有按照本合同约定的期限、地点和方式履行</w:t>
      </w:r>
      <w:r>
        <w:rPr>
          <w:rFonts w:hint="eastAsia" w:ascii="Times New Roman" w:hAnsi="Times New Roman"/>
          <w:szCs w:val="21"/>
        </w:rPr>
        <w:t>服务内容的，每逾期1日，甲方有权按照合同总价款的万分之五向乙方主张违约金，逾期超过15日的，甲方有权单方面解除本合同</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6.2除不可抗力外，如果甲方没有按照本合同约定的付款方式付款，那么乙方可要求甲方支付违约金，违约金按每迟延付款一日的应付而未付款的</w:t>
      </w:r>
      <w:r>
        <w:rPr>
          <w:rFonts w:hint="eastAsia" w:ascii="Times New Roman" w:hAnsi="Times New Roman"/>
          <w:szCs w:val="21"/>
          <w:u w:val="single"/>
        </w:rPr>
        <w:t xml:space="preserve">      </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%；迟延付款的违约金计算数额达到前述最高限额之日起，乙方有权在要求甲方支付违约金的同时，书面通知甲方解除本合同；</w:t>
      </w:r>
    </w:p>
    <w:p>
      <w:pPr>
        <w:spacing w:line="600" w:lineRule="auto"/>
        <w:ind w:firstLine="435"/>
        <w:rPr>
          <w:rFonts w:ascii="Times New Roman" w:hAnsi="Times New Roman"/>
          <w:szCs w:val="21"/>
        </w:rPr>
      </w:pPr>
      <w:r>
        <w:rPr>
          <w:rFonts w:ascii="Times New Roman" w:hAnsi="Times New Roman"/>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600" w:lineRule="auto"/>
        <w:ind w:firstLine="435"/>
        <w:rPr>
          <w:rFonts w:ascii="Times New Roman" w:hAnsi="Times New Roman"/>
          <w:szCs w:val="21"/>
        </w:rPr>
      </w:pPr>
      <w:r>
        <w:rPr>
          <w:rFonts w:ascii="Times New Roman" w:hAnsi="Times New Roman"/>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600" w:lineRule="auto"/>
        <w:ind w:firstLine="435"/>
        <w:rPr>
          <w:rFonts w:ascii="Times New Roman" w:hAnsi="Times New Roman"/>
          <w:szCs w:val="21"/>
        </w:rPr>
      </w:pPr>
      <w:r>
        <w:rPr>
          <w:rFonts w:ascii="Times New Roman" w:hAnsi="Times New Roman"/>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600" w:lineRule="auto"/>
        <w:ind w:firstLine="435"/>
        <w:rPr>
          <w:rFonts w:ascii="Times New Roman" w:hAnsi="Times New Roman"/>
          <w:szCs w:val="21"/>
        </w:rPr>
      </w:pPr>
      <w:r>
        <w:rPr>
          <w:rFonts w:ascii="Times New Roman" w:hAnsi="Times New Roman"/>
          <w:szCs w:val="21"/>
        </w:rPr>
        <w:t>6.6如果出现监督管理部门在处理投诉事项期间，书面通知甲方暂停采购活动的情形，或者询问或质疑事项可能影响成交结果的，导致甲方中止履行合同的情形，均不视为甲方违约。</w:t>
      </w:r>
    </w:p>
    <w:p>
      <w:pPr>
        <w:spacing w:line="600" w:lineRule="auto"/>
        <w:ind w:firstLine="435"/>
        <w:rPr>
          <w:rFonts w:ascii="Times New Roman" w:hAnsi="Times New Roman"/>
          <w:szCs w:val="21"/>
        </w:rPr>
      </w:pPr>
      <w:r>
        <w:rPr>
          <w:rFonts w:hint="eastAsia" w:ascii="Times New Roman" w:hAnsi="Times New Roman"/>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pPr>
        <w:spacing w:line="600" w:lineRule="auto"/>
        <w:ind w:firstLine="435"/>
        <w:rPr>
          <w:rFonts w:ascii="Times New Roman" w:hAnsi="Times New Roman"/>
          <w:szCs w:val="21"/>
        </w:rPr>
      </w:pPr>
      <w:r>
        <w:rPr>
          <w:rFonts w:hint="eastAsia" w:ascii="Times New Roman" w:hAnsi="Times New Roman"/>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pPr>
        <w:spacing w:line="600" w:lineRule="auto"/>
        <w:ind w:firstLine="435"/>
        <w:rPr>
          <w:rFonts w:ascii="Times New Roman" w:hAnsi="Times New Roman"/>
          <w:szCs w:val="21"/>
        </w:rPr>
      </w:pPr>
      <w:r>
        <w:rPr>
          <w:rFonts w:hint="eastAsia" w:ascii="Times New Roman" w:hAnsi="Times New Roman"/>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pPr>
        <w:spacing w:line="600" w:lineRule="auto"/>
        <w:ind w:firstLine="435"/>
        <w:rPr>
          <w:rFonts w:ascii="Times New Roman" w:hAnsi="Times New Roman"/>
          <w:szCs w:val="21"/>
        </w:rPr>
      </w:pPr>
      <w:r>
        <w:rPr>
          <w:rFonts w:hint="eastAsia" w:ascii="Times New Roman" w:hAnsi="Times New Roman"/>
          <w:szCs w:val="21"/>
        </w:rPr>
        <w:t>6.10 对于乙方在履行服务过程中应当向甲方缴纳的违约金、赔偿金等各项费用，甲方有权直接从应当支付给乙方的合同款中扣除。</w:t>
      </w:r>
    </w:p>
    <w:p>
      <w:pPr>
        <w:spacing w:line="600" w:lineRule="auto"/>
        <w:ind w:firstLine="437"/>
        <w:rPr>
          <w:rFonts w:ascii="Times New Roman" w:hAnsi="Times New Roman"/>
          <w:b/>
          <w:bCs/>
          <w:szCs w:val="21"/>
          <w:lang w:val="zh-CN"/>
        </w:rPr>
      </w:pPr>
      <w:bookmarkStart w:id="33" w:name="_Toc16021"/>
      <w:bookmarkStart w:id="34" w:name="_Toc28375"/>
      <w:bookmarkStart w:id="35" w:name="_Toc15583"/>
      <w:r>
        <w:rPr>
          <w:rFonts w:ascii="Times New Roman" w:hAnsi="Times New Roman"/>
          <w:b/>
          <w:bCs/>
          <w:szCs w:val="21"/>
          <w:lang w:val="zh-CN"/>
        </w:rPr>
        <w:t>7.合同争议的解决</w:t>
      </w:r>
      <w:bookmarkEnd w:id="33"/>
      <w:bookmarkEnd w:id="34"/>
      <w:bookmarkEnd w:id="35"/>
    </w:p>
    <w:p>
      <w:pPr>
        <w:spacing w:line="600" w:lineRule="auto"/>
        <w:ind w:firstLine="435"/>
        <w:rPr>
          <w:rFonts w:ascii="Times New Roman" w:hAnsi="Times New Roman"/>
          <w:szCs w:val="21"/>
        </w:rPr>
      </w:pPr>
      <w:r>
        <w:rPr>
          <w:rFonts w:hint="default" w:ascii="Times New Roman" w:hAnsi="Times New Roman"/>
          <w:szCs w:val="21"/>
          <w:lang w:val="en-US" w:eastAsia="zh-CN"/>
          <w:rPrChange w:id="12" w:author="张本福" w:date="2024-05-31T08:30:33Z">
            <w:rPr>
              <w:rFonts w:hint="eastAsia" w:ascii="Times New Roman" w:hAnsi="Times New Roman"/>
              <w:szCs w:val="21"/>
              <w:lang w:val="en-US" w:eastAsia="zh-CN"/>
            </w:rPr>
          </w:rPrChange>
        </w:rPr>
        <w:t>7.1</w:t>
      </w:r>
      <w:r>
        <w:rPr>
          <w:rFonts w:ascii="Times New Roman" w:hAnsi="Times New Roman"/>
          <w:szCs w:val="21"/>
        </w:rPr>
        <w:t>本合同履行过程中发生的任何争议，双方当事人均可通过和解或者调解解决；不愿和解、调解或者和解、调解不成的，可以选择下列第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pPr>
        <w:numPr>
          <w:ilvl w:val="0"/>
          <w:numId w:val="2"/>
        </w:numPr>
        <w:spacing w:line="600" w:lineRule="auto"/>
        <w:ind w:firstLine="435"/>
        <w:rPr>
          <w:rFonts w:ascii="Times New Roman" w:hAnsi="Times New Roman"/>
          <w:szCs w:val="21"/>
        </w:rPr>
      </w:pPr>
      <w:r>
        <w:rPr>
          <w:rFonts w:ascii="Times New Roman" w:hAnsi="Times New Roman"/>
          <w:szCs w:val="21"/>
        </w:rPr>
        <w:t>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pPr>
        <w:spacing w:line="600" w:lineRule="auto"/>
        <w:ind w:firstLine="435"/>
        <w:rPr>
          <w:rFonts w:ascii="Times New Roman" w:hAnsi="Times New Roman"/>
          <w:szCs w:val="21"/>
        </w:rPr>
      </w:pPr>
      <w:r>
        <w:rPr>
          <w:rFonts w:hint="default" w:ascii="Times New Roman" w:hAnsi="Times New Roman"/>
          <w:szCs w:val="21"/>
          <w:lang w:val="en-US" w:eastAsia="zh-CN"/>
        </w:rPr>
        <w:t xml:space="preserve">(2) </w:t>
      </w:r>
      <w:r>
        <w:rPr>
          <w:rFonts w:ascii="Times New Roman" w:hAnsi="Times New Roman"/>
          <w:szCs w:val="21"/>
        </w:rPr>
        <w:t>向</w:t>
      </w:r>
      <w:r>
        <w:rPr>
          <w:rFonts w:ascii="Times New Roman" w:hAnsi="Times New Roman"/>
          <w:szCs w:val="21"/>
          <w:u w:val="none"/>
        </w:rPr>
        <w:t xml:space="preserve">   </w:t>
      </w:r>
      <w:r>
        <w:rPr>
          <w:rFonts w:ascii="Times New Roman" w:hAnsi="Times New Roman"/>
          <w:szCs w:val="21"/>
          <w:u w:val="single"/>
        </w:rPr>
        <w:t xml:space="preserve"> </w:t>
      </w:r>
      <w:r>
        <w:rPr>
          <w:rFonts w:hint="default" w:ascii="Times New Roman" w:hAnsi="Times New Roman"/>
          <w:szCs w:val="21"/>
          <w:u w:val="single"/>
          <w:lang w:val="en-US" w:eastAsia="zh-CN"/>
        </w:rPr>
        <w:t>招标人所在地</w:t>
      </w:r>
      <w:r>
        <w:rPr>
          <w:rFonts w:ascii="Times New Roman" w:hAnsi="Times New Roman"/>
          <w:szCs w:val="21"/>
          <w:u w:val="single"/>
        </w:rPr>
        <w:t xml:space="preserve">                </w:t>
      </w:r>
      <w:r>
        <w:rPr>
          <w:rFonts w:ascii="Times New Roman" w:hAnsi="Times New Roman"/>
          <w:szCs w:val="21"/>
        </w:rPr>
        <w:t>人民法院起诉。</w:t>
      </w:r>
    </w:p>
    <w:p>
      <w:pPr>
        <w:spacing w:line="600" w:lineRule="auto"/>
        <w:ind w:firstLine="437"/>
        <w:rPr>
          <w:rFonts w:ascii="Times New Roman" w:hAnsi="Times New Roman"/>
          <w:b/>
          <w:bCs/>
          <w:szCs w:val="21"/>
          <w:lang w:val="zh-CN"/>
        </w:rPr>
      </w:pPr>
      <w:bookmarkStart w:id="36" w:name="_Toc15322"/>
      <w:bookmarkStart w:id="37" w:name="_Toc7245"/>
      <w:bookmarkStart w:id="38" w:name="_Toc11173"/>
      <w:r>
        <w:rPr>
          <w:rFonts w:ascii="Times New Roman" w:hAnsi="Times New Roman"/>
          <w:b/>
          <w:bCs/>
          <w:szCs w:val="21"/>
          <w:lang w:val="zh-CN"/>
        </w:rPr>
        <w:t>8.合同生效</w:t>
      </w:r>
      <w:bookmarkEnd w:id="36"/>
      <w:bookmarkEnd w:id="37"/>
      <w:bookmarkEnd w:id="38"/>
    </w:p>
    <w:p>
      <w:pPr>
        <w:spacing w:line="600" w:lineRule="auto"/>
        <w:ind w:firstLine="420" w:firstLineChars="200"/>
        <w:rPr>
          <w:rFonts w:ascii="Times New Roman" w:hAnsi="Times New Roman"/>
          <w:szCs w:val="21"/>
        </w:rPr>
      </w:pPr>
      <w:r>
        <w:rPr>
          <w:rFonts w:hint="eastAsia" w:ascii="Times New Roman" w:hAnsi="Times New Roman"/>
          <w:szCs w:val="21"/>
          <w:lang w:val="en-US" w:eastAsia="zh-CN"/>
        </w:rPr>
        <w:t>8.1</w:t>
      </w:r>
      <w:r>
        <w:rPr>
          <w:rFonts w:hint="eastAsia" w:ascii="Times New Roman" w:hAnsi="Times New Roman"/>
          <w:szCs w:val="21"/>
        </w:rPr>
        <w:t>本合同自甲、乙双方法定代表人或者授权代表签字并加盖公章后生效</w:t>
      </w:r>
      <w:r>
        <w:rPr>
          <w:rFonts w:ascii="Times New Roman" w:hAnsi="Times New Roman"/>
          <w:szCs w:val="21"/>
        </w:rPr>
        <w:t>。</w:t>
      </w:r>
    </w:p>
    <w:p>
      <w:pPr>
        <w:spacing w:line="600" w:lineRule="auto"/>
        <w:ind w:firstLine="422" w:firstLineChars="200"/>
        <w:rPr>
          <w:rFonts w:ascii="Times New Roman" w:hAnsi="Times New Roman"/>
          <w:b/>
          <w:bCs/>
          <w:szCs w:val="21"/>
        </w:rPr>
      </w:pPr>
      <w:r>
        <w:rPr>
          <w:rFonts w:hint="eastAsia" w:ascii="Times New Roman" w:hAnsi="Times New Roman"/>
          <w:b/>
          <w:bCs/>
          <w:szCs w:val="21"/>
        </w:rPr>
        <w:t>9 通知和送达</w:t>
      </w:r>
    </w:p>
    <w:p>
      <w:pPr>
        <w:spacing w:line="600" w:lineRule="auto"/>
        <w:ind w:firstLine="420" w:firstLineChars="200"/>
        <w:rPr>
          <w:rFonts w:ascii="Times New Roman" w:hAnsi="Times New Roman"/>
          <w:szCs w:val="21"/>
        </w:rPr>
      </w:pPr>
      <w:r>
        <w:rPr>
          <w:rFonts w:hint="eastAsia" w:ascii="Times New Roman" w:hAnsi="Times New Roman"/>
          <w:szCs w:val="21"/>
        </w:rPr>
        <w:t>9.1本协议双方联系地址、联系人、联系方式如下：</w:t>
      </w:r>
    </w:p>
    <w:p>
      <w:pPr>
        <w:spacing w:line="600" w:lineRule="auto"/>
        <w:ind w:firstLine="420" w:firstLineChars="200"/>
        <w:rPr>
          <w:rFonts w:ascii="Times New Roman" w:hAnsi="Times New Roman"/>
          <w:szCs w:val="21"/>
        </w:rPr>
      </w:pPr>
      <w:r>
        <w:rPr>
          <w:rFonts w:hint="eastAsia" w:ascii="Times New Roman" w:hAnsi="Times New Roman"/>
          <w:szCs w:val="21"/>
        </w:rPr>
        <w:t>甲方：</w:t>
      </w:r>
    </w:p>
    <w:p>
      <w:pPr>
        <w:spacing w:line="600" w:lineRule="auto"/>
        <w:ind w:firstLine="420" w:firstLineChars="200"/>
        <w:rPr>
          <w:rFonts w:ascii="Times New Roman" w:hAnsi="Times New Roman"/>
          <w:szCs w:val="21"/>
        </w:rPr>
      </w:pPr>
      <w:r>
        <w:rPr>
          <w:rFonts w:hint="eastAsia" w:ascii="Times New Roman" w:hAnsi="Times New Roman"/>
          <w:szCs w:val="21"/>
        </w:rPr>
        <w:t>乙方：</w:t>
      </w:r>
    </w:p>
    <w:p>
      <w:pPr>
        <w:spacing w:line="600" w:lineRule="auto"/>
        <w:ind w:firstLine="420" w:firstLineChars="200"/>
        <w:rPr>
          <w:rFonts w:ascii="Times New Roman" w:hAnsi="Times New Roman"/>
          <w:szCs w:val="21"/>
        </w:rPr>
      </w:pPr>
      <w:r>
        <w:rPr>
          <w:rFonts w:hint="eastAsia" w:ascii="Times New Roman" w:hAnsi="Times New Roman"/>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spacing w:line="600" w:lineRule="auto"/>
        <w:ind w:firstLine="420" w:firstLineChars="200"/>
        <w:rPr>
          <w:rFonts w:ascii="Times New Roman" w:hAnsi="Times New Roman"/>
          <w:szCs w:val="21"/>
        </w:rPr>
      </w:pPr>
      <w:r>
        <w:rPr>
          <w:rFonts w:hint="eastAsia" w:ascii="Times New Roman" w:hAnsi="Times New Roman"/>
          <w:szCs w:val="21"/>
        </w:rPr>
        <w:t>（1）以专人递送的，收件人签收之日视为送达（收件人拒收的，于拒收日视为送达）。</w:t>
      </w:r>
    </w:p>
    <w:p>
      <w:pPr>
        <w:spacing w:line="600" w:lineRule="auto"/>
        <w:ind w:firstLine="420" w:firstLineChars="200"/>
        <w:rPr>
          <w:rFonts w:ascii="Times New Roman" w:hAnsi="Times New Roman"/>
          <w:szCs w:val="21"/>
        </w:rPr>
      </w:pPr>
      <w:r>
        <w:rPr>
          <w:rFonts w:hint="eastAsia" w:ascii="Times New Roman" w:hAnsi="Times New Roman"/>
          <w:szCs w:val="21"/>
        </w:rPr>
        <w:t>（2）以快递、邮寄方式寄出的，以邮寄信息中显示的收件人（或他人）签收之日视为送达。</w:t>
      </w:r>
    </w:p>
    <w:p>
      <w:pPr>
        <w:spacing w:line="600" w:lineRule="auto"/>
        <w:ind w:firstLine="420" w:firstLineChars="200"/>
        <w:rPr>
          <w:rFonts w:ascii="Times New Roman" w:hAnsi="Times New Roman"/>
          <w:szCs w:val="21"/>
        </w:rPr>
      </w:pPr>
      <w:r>
        <w:rPr>
          <w:rFonts w:hint="eastAsia" w:ascii="Times New Roman" w:hAnsi="Times New Roman"/>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pPr>
        <w:spacing w:line="600" w:lineRule="auto"/>
        <w:ind w:firstLine="420" w:firstLineChars="200"/>
        <w:rPr>
          <w:rFonts w:ascii="Times New Roman" w:hAnsi="Times New Roman"/>
          <w:szCs w:val="21"/>
        </w:rPr>
      </w:pPr>
      <w:r>
        <w:rPr>
          <w:rFonts w:hint="eastAsia" w:ascii="Times New Roman" w:hAnsi="Times New Roman"/>
          <w:szCs w:val="21"/>
        </w:rPr>
        <w:t>9.3如任何一方上述送达和通知地址发生变更的，应在发生变更之日起【三】日内通知相对方，如未及时按照本协议约定完成变更通知送达的，由此造成的损失由变更方自行承担。</w:t>
      </w:r>
    </w:p>
    <w:p>
      <w:pPr>
        <w:spacing w:line="600" w:lineRule="auto"/>
        <w:ind w:firstLine="420" w:firstLineChars="200"/>
        <w:rPr>
          <w:rFonts w:ascii="Times New Roman" w:hAnsi="Times New Roman"/>
          <w:szCs w:val="21"/>
        </w:rPr>
      </w:pPr>
      <w:r>
        <w:rPr>
          <w:rFonts w:hint="eastAsia" w:ascii="Times New Roman" w:hAnsi="Times New Roman"/>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p>
      <w:pPr>
        <w:spacing w:line="600" w:lineRule="auto"/>
        <w:ind w:firstLine="422" w:firstLineChars="200"/>
        <w:rPr>
          <w:rFonts w:ascii="Times New Roman" w:hAnsi="Times New Roman"/>
          <w:b/>
          <w:bCs/>
          <w:szCs w:val="21"/>
        </w:rPr>
      </w:pPr>
      <w:r>
        <w:rPr>
          <w:rFonts w:hint="eastAsia" w:ascii="Times New Roman" w:hAnsi="Times New Roman"/>
          <w:b/>
          <w:bCs/>
          <w:szCs w:val="21"/>
        </w:rPr>
        <w:t xml:space="preserve">10.其他条款 </w:t>
      </w:r>
    </w:p>
    <w:p>
      <w:pPr>
        <w:spacing w:line="600" w:lineRule="auto"/>
        <w:ind w:firstLine="420" w:firstLineChars="200"/>
        <w:rPr>
          <w:rFonts w:ascii="Times New Roman" w:hAnsi="Times New Roman"/>
          <w:szCs w:val="21"/>
        </w:rPr>
      </w:pPr>
      <w:r>
        <w:rPr>
          <w:rFonts w:hint="eastAsia" w:ascii="Times New Roman" w:hAnsi="Times New Roman"/>
          <w:szCs w:val="21"/>
        </w:rPr>
        <w:t>10.1 本合同附件为本合同不可分割的一部分，与本合同具有同等法律效力。</w:t>
      </w:r>
    </w:p>
    <w:p>
      <w:pPr>
        <w:spacing w:line="600" w:lineRule="auto"/>
        <w:ind w:firstLine="420" w:firstLineChars="200"/>
        <w:rPr>
          <w:rFonts w:ascii="Times New Roman" w:hAnsi="Times New Roman"/>
          <w:szCs w:val="21"/>
        </w:rPr>
      </w:pPr>
      <w:r>
        <w:rPr>
          <w:rFonts w:hint="eastAsia" w:ascii="Times New Roman" w:hAnsi="Times New Roman"/>
          <w:szCs w:val="21"/>
        </w:rPr>
        <w:t>10.2 对于本合同未尽事宜，甲、乙双方可经协商一致另行签订补充协议加以约定，补充协议内容与本合同约定存在冲突的，以补充协议约定内容为准。</w:t>
      </w:r>
    </w:p>
    <w:p>
      <w:pPr>
        <w:spacing w:line="600" w:lineRule="auto"/>
        <w:ind w:firstLine="420" w:firstLineChars="200"/>
        <w:rPr>
          <w:ins w:id="13" w:author="孙若宁" w:date="2024-05-30T17:03:08Z"/>
          <w:rFonts w:hint="eastAsia" w:ascii="Times New Roman" w:hAnsi="Times New Roman"/>
          <w:szCs w:val="21"/>
        </w:rPr>
      </w:pPr>
      <w:r>
        <w:rPr>
          <w:rFonts w:hint="eastAsia" w:ascii="Times New Roman" w:hAnsi="Times New Roman"/>
          <w:szCs w:val="21"/>
        </w:rPr>
        <w:t>10.3 本合同一式二份，甲、乙双方各执一份，具有同等法律效力。</w:t>
      </w:r>
    </w:p>
    <w:p>
      <w:pPr>
        <w:pStyle w:val="2"/>
        <w:rPr>
          <w:ins w:id="14" w:author="孙若宁" w:date="2024-05-30T17:03:08Z"/>
          <w:rFonts w:hint="eastAsia" w:ascii="Times New Roman" w:hAnsi="Times New Roman"/>
          <w:szCs w:val="21"/>
        </w:rPr>
      </w:pPr>
    </w:p>
    <w:p>
      <w:pPr>
        <w:rPr>
          <w:ins w:id="15" w:author="孙若宁" w:date="2024-05-30T17:03:08Z"/>
          <w:rFonts w:hint="eastAsia" w:ascii="Times New Roman" w:hAnsi="Times New Roman"/>
          <w:szCs w:val="21"/>
        </w:rPr>
      </w:pPr>
    </w:p>
    <w:p>
      <w:pPr>
        <w:pStyle w:val="2"/>
        <w:rPr>
          <w:ins w:id="16" w:author="孙若宁" w:date="2024-05-30T17:03:09Z"/>
          <w:rFonts w:hint="eastAsia" w:ascii="Times New Roman" w:hAnsi="Times New Roman"/>
          <w:szCs w:val="21"/>
        </w:rPr>
      </w:pPr>
    </w:p>
    <w:p/>
    <w:p>
      <w:pPr>
        <w:tabs>
          <w:tab w:val="left" w:pos="2394"/>
        </w:tabs>
        <w:spacing w:line="600" w:lineRule="auto"/>
        <w:rPr>
          <w:rFonts w:ascii="Times New Roman" w:hAnsi="Times New Roman"/>
          <w:szCs w:val="21"/>
        </w:rPr>
      </w:pPr>
      <w:r>
        <w:rPr>
          <w:rFonts w:ascii="Times New Roman" w:hAnsi="Times New Roman"/>
          <w:szCs w:val="21"/>
        </w:rPr>
        <w:t xml:space="preserve">招标人（甲方）：    （公章）         投标人（乙方）：     （公章）  </w:t>
      </w:r>
    </w:p>
    <w:p>
      <w:pPr>
        <w:tabs>
          <w:tab w:val="left" w:pos="2394"/>
        </w:tabs>
        <w:spacing w:line="600" w:lineRule="auto"/>
        <w:rPr>
          <w:rFonts w:ascii="Times New Roman" w:hAnsi="Times New Roman"/>
          <w:szCs w:val="21"/>
        </w:rPr>
      </w:pPr>
      <w:r>
        <w:rPr>
          <w:rFonts w:ascii="Times New Roman" w:hAnsi="Times New Roman"/>
          <w:szCs w:val="21"/>
        </w:rPr>
        <w:t>地址：                               地址：</w:t>
      </w:r>
    </w:p>
    <w:p>
      <w:pPr>
        <w:tabs>
          <w:tab w:val="left" w:pos="2394"/>
        </w:tabs>
        <w:spacing w:line="600" w:lineRule="auto"/>
        <w:rPr>
          <w:rFonts w:ascii="Times New Roman" w:hAnsi="Times New Roman"/>
          <w:szCs w:val="21"/>
        </w:rPr>
      </w:pPr>
      <w:r>
        <w:rPr>
          <w:rFonts w:ascii="Times New Roman" w:hAnsi="Times New Roman"/>
          <w:szCs w:val="21"/>
        </w:rPr>
        <w:t>法定代表人：                         法定代表人：</w:t>
      </w:r>
    </w:p>
    <w:p>
      <w:pPr>
        <w:tabs>
          <w:tab w:val="left" w:pos="2394"/>
        </w:tabs>
        <w:spacing w:line="600" w:lineRule="auto"/>
        <w:rPr>
          <w:rFonts w:ascii="Times New Roman" w:hAnsi="Times New Roman"/>
          <w:szCs w:val="21"/>
          <w:u w:val="single"/>
        </w:rPr>
      </w:pPr>
      <w:r>
        <w:rPr>
          <w:rFonts w:ascii="Times New Roman" w:hAnsi="Times New Roman"/>
          <w:szCs w:val="21"/>
        </w:rPr>
        <w:t>委托代理人：                         委托代理人：</w:t>
      </w:r>
    </w:p>
    <w:p>
      <w:pPr>
        <w:tabs>
          <w:tab w:val="left" w:pos="2394"/>
        </w:tabs>
        <w:spacing w:line="600" w:lineRule="auto"/>
        <w:rPr>
          <w:rFonts w:ascii="Times New Roman" w:hAnsi="Times New Roman"/>
          <w:szCs w:val="21"/>
        </w:rPr>
      </w:pPr>
      <w:r>
        <w:rPr>
          <w:rFonts w:ascii="Times New Roman" w:hAnsi="Times New Roman"/>
          <w:szCs w:val="21"/>
        </w:rPr>
        <w:t>电话：                               电话：</w:t>
      </w:r>
    </w:p>
    <w:p>
      <w:pPr>
        <w:tabs>
          <w:tab w:val="left" w:pos="2394"/>
        </w:tabs>
        <w:spacing w:line="600" w:lineRule="auto"/>
        <w:rPr>
          <w:rFonts w:ascii="Times New Roman" w:hAnsi="Times New Roman"/>
          <w:szCs w:val="21"/>
        </w:rPr>
      </w:pPr>
      <w:r>
        <w:rPr>
          <w:rFonts w:ascii="Times New Roman" w:hAnsi="Times New Roman"/>
          <w:szCs w:val="21"/>
        </w:rPr>
        <w:t>开户银行：                           开户银行：</w:t>
      </w:r>
    </w:p>
    <w:p>
      <w:pPr>
        <w:tabs>
          <w:tab w:val="left" w:pos="2394"/>
        </w:tabs>
        <w:spacing w:line="600" w:lineRule="auto"/>
        <w:rPr>
          <w:rFonts w:ascii="Times New Roman" w:hAnsi="Times New Roman"/>
          <w:szCs w:val="21"/>
        </w:rPr>
      </w:pPr>
      <w:r>
        <w:rPr>
          <w:rFonts w:ascii="Times New Roman" w:hAnsi="Times New Roman"/>
          <w:szCs w:val="21"/>
        </w:rPr>
        <w:t>账号：                               账号：</w:t>
      </w:r>
    </w:p>
    <w:p>
      <w:pPr>
        <w:spacing w:line="600" w:lineRule="auto"/>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 xml:space="preserve">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日</w:t>
      </w:r>
    </w:p>
    <w:p>
      <w:pPr>
        <w:spacing w:line="600" w:lineRule="auto"/>
        <w:rPr>
          <w:b/>
          <w:bCs/>
        </w:rPr>
      </w:pPr>
    </w:p>
    <w:p>
      <w:pPr>
        <w:spacing w:line="600" w:lineRule="auto"/>
        <w:rPr>
          <w:b/>
          <w:bCs/>
        </w:rPr>
      </w:pPr>
    </w:p>
    <w:p>
      <w:pPr>
        <w:spacing w:line="600" w:lineRule="auto"/>
        <w:rPr>
          <w:b/>
          <w:bCs/>
        </w:rPr>
      </w:pPr>
    </w:p>
    <w:p>
      <w:pPr>
        <w:spacing w:line="600" w:lineRule="auto"/>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pPr>
        <w:adjustRightInd w:val="0"/>
        <w:snapToGrid w:val="0"/>
        <w:spacing w:line="500" w:lineRule="exact"/>
        <w:rPr>
          <w:rFonts w:asciiTheme="minorEastAsia" w:hAnsiTheme="minorEastAsia" w:cstheme="minorEastAsia"/>
          <w:color w:val="000000"/>
          <w:szCs w:val="21"/>
        </w:rPr>
      </w:pPr>
    </w:p>
    <w:p>
      <w:pPr>
        <w:spacing w:beforeLines="50" w:afterLines="30" w:line="360" w:lineRule="auto"/>
        <w:rPr>
          <w:rFonts w:ascii="宋体" w:hAnsi="宋体" w:cs="宋体"/>
          <w:sz w:val="24"/>
        </w:rPr>
      </w:pPr>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asciiTheme="minorEastAsia" w:hAnsiTheme="minorEastAsia" w:cstheme="minorEastAsia"/>
          <w:color w:val="000000"/>
          <w:szCs w:val="21"/>
        </w:rPr>
      </w:pPr>
    </w:p>
    <w:p>
      <w:pPr>
        <w:pageBreakBefore/>
        <w:spacing w:beforeLines="100" w:afterLines="100" w:line="500" w:lineRule="exact"/>
        <w:jc w:val="center"/>
        <w:outlineLvl w:val="0"/>
        <w:rPr>
          <w:rFonts w:asciiTheme="minorEastAsia" w:hAnsiTheme="minorEastAsia" w:cstheme="minorEastAsia"/>
          <w:b/>
          <w:sz w:val="44"/>
          <w:szCs w:val="44"/>
        </w:rPr>
      </w:pPr>
      <w:r>
        <w:rPr>
          <w:rFonts w:hint="eastAsia" w:asciiTheme="minorEastAsia" w:hAnsiTheme="minorEastAsia" w:cstheme="minorEastAsia"/>
          <w:b/>
          <w:sz w:val="44"/>
          <w:szCs w:val="44"/>
        </w:rPr>
        <w:t>廉  政  协  议</w:t>
      </w:r>
    </w:p>
    <w:p>
      <w:pPr>
        <w:spacing w:line="500" w:lineRule="exact"/>
        <w:ind w:firstLine="420" w:firstLineChars="200"/>
        <w:rPr>
          <w:rFonts w:asciiTheme="minorEastAsia" w:hAnsiTheme="minorEastAsia" w:cstheme="minorEastAsia"/>
          <w:szCs w:val="21"/>
        </w:rPr>
      </w:pP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乙方：</w:t>
      </w:r>
      <w:r>
        <w:rPr>
          <w:rFonts w:hint="eastAsia" w:asciiTheme="minorEastAsia" w:hAnsiTheme="minorEastAsia" w:cstheme="minorEastAsia"/>
          <w:szCs w:val="21"/>
          <w:u w:val="single"/>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第一条</w:t>
      </w:r>
      <w:r>
        <w:rPr>
          <w:rFonts w:hint="eastAsia" w:asciiTheme="minorEastAsia" w:hAnsiTheme="minorEastAsia" w:cstheme="minorEastAsia"/>
          <w:szCs w:val="21"/>
        </w:rPr>
        <w:t xml:space="preserve">  甲乙双方的权利和义务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（二）严格执行合同的要求，自觉履行合同约定的相关义务。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第二条</w:t>
      </w:r>
      <w:r>
        <w:rPr>
          <w:rFonts w:hint="eastAsia" w:asciiTheme="minorEastAsia" w:hAnsiTheme="minorEastAsia" w:cstheme="minorEastAsia"/>
          <w:szCs w:val="21"/>
        </w:rPr>
        <w:t xml:space="preserve">  甲方的义务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（七）甲方工作人员不得接受乙方给予或赠送的干股或红利。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第三条  </w:t>
      </w:r>
      <w:r>
        <w:rPr>
          <w:rFonts w:hint="eastAsia" w:asciiTheme="minorEastAsia" w:hAnsiTheme="minorEastAsia" w:cstheme="minorEastAsia"/>
          <w:szCs w:val="21"/>
        </w:rPr>
        <w:t>乙方的义务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(一)乙方不得以任何理由向甲方及其工作人员行贿或馈赠礼金、有价证券、贵重礼品。</w:t>
      </w:r>
    </w:p>
    <w:p>
      <w:pPr>
        <w:spacing w:line="50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（七）乙方不得向甲方工作人员提供干股或红利。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（八）乙方须按文旅博览集团纪委要求开展相关工作。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第四条</w:t>
      </w:r>
      <w:r>
        <w:rPr>
          <w:rFonts w:hint="eastAsia" w:asciiTheme="minorEastAsia" w:hAnsiTheme="minorEastAsia" w:cstheme="minorEastAsia"/>
          <w:szCs w:val="21"/>
        </w:rPr>
        <w:t xml:space="preserve">  违约责任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投诉联系部门：</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，联系电话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，举报邮箱：</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2．甲方有权扣除乙方履约保证金全部或部分（视情节严重性而定）；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4．终止或解除双方已签订的包括（不限于）本合同在内的所有合同。</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第五条</w:t>
      </w:r>
      <w:r>
        <w:rPr>
          <w:rFonts w:hint="eastAsia" w:asciiTheme="minorEastAsia" w:hAnsiTheme="minorEastAsia" w:cstheme="minorEastAsia"/>
          <w:szCs w:val="21"/>
        </w:rPr>
        <w:t xml:space="preserve">  双方约定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第六条  </w:t>
      </w:r>
      <w:r>
        <w:rPr>
          <w:rFonts w:hint="eastAsia" w:asciiTheme="minorEastAsia" w:hAnsiTheme="minorEastAsia" w:cstheme="minorEastAsia"/>
          <w:szCs w:val="21"/>
        </w:rPr>
        <w:t xml:space="preserve">本协议有效期为甲乙双方签署之日起至合同终止。  </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第七条 </w:t>
      </w:r>
      <w:r>
        <w:rPr>
          <w:rFonts w:hint="eastAsia" w:asciiTheme="minorEastAsia" w:hAnsiTheme="minorEastAsia" w:cstheme="minorEastAsia"/>
          <w:szCs w:val="21"/>
        </w:rPr>
        <w:t xml:space="preserve"> 本协议作为合同的附件，与本合同具有同等法律效力。</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甲方（盖章）：                   乙方（盖章）：</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法定代表人或</w:t>
      </w:r>
      <w:r>
        <w:rPr>
          <w:rFonts w:hint="eastAsia" w:asciiTheme="minorEastAsia" w:hAnsiTheme="minorEastAsia" w:cstheme="minorEastAsia"/>
          <w:szCs w:val="21"/>
        </w:rPr>
        <w:tab/>
      </w:r>
      <w:r>
        <w:rPr>
          <w:rFonts w:hint="eastAsia" w:asciiTheme="minorEastAsia" w:hAnsiTheme="minorEastAsia" w:cstheme="minorEastAsia"/>
          <w:szCs w:val="21"/>
        </w:rPr>
        <w:t xml:space="preserve">                    法定代表人或</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授权代表：   (职务)               授权代表：  （职务）</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姓名     </w:t>
      </w:r>
      <w:r>
        <w:rPr>
          <w:rFonts w:hint="eastAsia" w:asciiTheme="minorEastAsia" w:hAnsiTheme="minorEastAsia" w:cstheme="minorEastAsia"/>
          <w:szCs w:val="21"/>
        </w:rPr>
        <w:tab/>
      </w:r>
      <w:r>
        <w:rPr>
          <w:rFonts w:hint="eastAsia" w:asciiTheme="minorEastAsia" w:hAnsiTheme="minorEastAsia" w:cstheme="minorEastAsia"/>
          <w:szCs w:val="21"/>
        </w:rPr>
        <w:t xml:space="preserve">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廉政监督联系人                    廉政监督联系人</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姓名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电话：                            电话：</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地址：                            地址：         </w:t>
      </w:r>
    </w:p>
    <w:p>
      <w:pPr>
        <w:spacing w:line="420" w:lineRule="exact"/>
        <w:rPr>
          <w:rFonts w:ascii="Times New Roman" w:hAnsi="Times New Roman" w:cs="Times New Roman"/>
          <w:sz w:val="24"/>
        </w:rPr>
      </w:pPr>
      <w:r>
        <w:rPr>
          <w:rFonts w:hint="eastAsia" w:asciiTheme="minorEastAsia" w:hAnsiTheme="minorEastAsia" w:cstheme="minorEastAsia"/>
          <w:szCs w:val="21"/>
        </w:rPr>
        <w:t>日期：                            日期：</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b/>
          <w:sz w:val="28"/>
        </w:rPr>
      </w:pPr>
      <w:bookmarkStart w:id="39" w:name="_Toc22226"/>
      <w:r>
        <w:rPr>
          <w:rFonts w:ascii="Times New Roman" w:hAnsi="Times New Roman" w:cs="Times New Roman"/>
          <w:b/>
          <w:sz w:val="28"/>
        </w:rPr>
        <w:t>第六章  投标文件格式</w:t>
      </w:r>
      <w:bookmarkEnd w:id="39"/>
    </w:p>
    <w:p>
      <w:pPr>
        <w:spacing w:line="400" w:lineRule="exact"/>
        <w:jc w:val="center"/>
        <w:rPr>
          <w:ins w:id="17" w:author="孙若宁" w:date="2024-05-30T17:10:06Z"/>
          <w:rFonts w:hint="eastAsia" w:ascii="Times New Roman" w:hAnsi="Times New Roman" w:cs="Times New Roman"/>
          <w:b/>
          <w:sz w:val="28"/>
          <w:lang w:val="en-US" w:eastAsia="zh-CN"/>
        </w:rPr>
      </w:pPr>
      <w:r>
        <w:rPr>
          <w:rFonts w:hint="eastAsia" w:ascii="Times New Roman" w:hAnsi="Times New Roman" w:cs="Times New Roman"/>
          <w:b/>
          <w:sz w:val="28"/>
        </w:rPr>
        <w:t>合肥野生动物园风景名胜区责任保险</w:t>
      </w:r>
      <w:r>
        <w:rPr>
          <w:rFonts w:hint="eastAsia" w:ascii="Times New Roman" w:hAnsi="Times New Roman" w:cs="Times New Roman"/>
          <w:b/>
          <w:sz w:val="28"/>
          <w:lang w:val="en-US" w:eastAsia="zh-CN"/>
        </w:rPr>
        <w:t>采购项目</w:t>
      </w:r>
    </w:p>
    <w:p>
      <w:pPr>
        <w:pStyle w:val="2"/>
        <w:rPr>
          <w:rFonts w:hint="default"/>
          <w:lang w:val="en-US" w:eastAsia="zh-CN"/>
        </w:rPr>
      </w:pP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投</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标</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文</w:t>
      </w:r>
    </w:p>
    <w:p>
      <w:pPr>
        <w:spacing w:line="900" w:lineRule="exact"/>
        <w:jc w:val="center"/>
        <w:rPr>
          <w:rFonts w:ascii="Times New Roman" w:hAnsi="Times New Roman" w:cs="Times New Roman"/>
          <w:b/>
          <w:sz w:val="72"/>
        </w:rPr>
      </w:pPr>
    </w:p>
    <w:p>
      <w:pPr>
        <w:jc w:val="center"/>
        <w:rPr>
          <w:rFonts w:ascii="Times New Roman" w:hAnsi="Times New Roman" w:cs="Times New Roman"/>
          <w:b/>
          <w:sz w:val="72"/>
        </w:rPr>
      </w:pPr>
      <w:r>
        <w:rPr>
          <w:rFonts w:ascii="Times New Roman" w:hAnsi="Times New Roman" w:cs="Times New Roman"/>
          <w:b/>
          <w:sz w:val="72"/>
        </w:rPr>
        <w:t>件</w:t>
      </w:r>
    </w:p>
    <w:p>
      <w:pPr>
        <w:spacing w:afterLines="50"/>
        <w:jc w:val="center"/>
        <w:rPr>
          <w:rFonts w:ascii="Times New Roman" w:hAnsi="Times New Roman" w:cs="Times New Roman"/>
          <w:b/>
          <w:sz w:val="72"/>
        </w:rPr>
      </w:pPr>
    </w:p>
    <w:p>
      <w:pPr>
        <w:spacing w:beforeLines="50" w:afterLines="50"/>
        <w:jc w:val="center"/>
        <w:rPr>
          <w:rFonts w:ascii="Times New Roman" w:hAnsi="Times New Roman" w:cs="Times New Roman"/>
          <w:b/>
          <w:sz w:val="32"/>
          <w:szCs w:val="32"/>
        </w:rPr>
      </w:pPr>
    </w:p>
    <w:p>
      <w:pPr>
        <w:spacing w:afterLines="50" w:line="500" w:lineRule="exact"/>
        <w:jc w:val="center"/>
        <w:rPr>
          <w:rFonts w:ascii="Times New Roman" w:hAnsi="Times New Roman" w:cs="Times New Roman"/>
          <w:b/>
          <w:sz w:val="28"/>
          <w:szCs w:val="28"/>
        </w:rPr>
      </w:pPr>
    </w:p>
    <w:p>
      <w:pPr>
        <w:spacing w:afterLines="50" w:line="500" w:lineRule="exact"/>
        <w:jc w:val="center"/>
        <w:rPr>
          <w:rFonts w:ascii="Times New Roman" w:hAnsi="Times New Roman" w:cs="Times New Roman"/>
          <w:b/>
          <w:sz w:val="72"/>
        </w:rPr>
      </w:pPr>
    </w:p>
    <w:p>
      <w:pPr>
        <w:spacing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pPr>
        <w:spacing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jc w:val="left"/>
        <w:rPr>
          <w:rFonts w:ascii="Times New Roman" w:hAnsi="Times New Roman" w:cs="Times New Roman"/>
          <w:b/>
          <w:sz w:val="28"/>
        </w:rPr>
      </w:pPr>
      <w:r>
        <w:rPr>
          <w:rFonts w:ascii="Times New Roman" w:hAnsi="Times New Roman" w:cs="Times New Roman"/>
          <w:b/>
          <w:sz w:val="28"/>
        </w:rPr>
        <w:br w:type="page"/>
      </w:r>
    </w:p>
    <w:p>
      <w:pPr>
        <w:numPr>
          <w:ilvl w:val="0"/>
          <w:numId w:val="3"/>
        </w:numPr>
        <w:spacing w:line="360" w:lineRule="auto"/>
        <w:jc w:val="center"/>
        <w:outlineLvl w:val="2"/>
        <w:rPr>
          <w:rFonts w:ascii="Times New Roman" w:hAnsi="Times New Roman" w:cs="Times New Roman"/>
          <w:b/>
          <w:sz w:val="24"/>
        </w:rPr>
      </w:pPr>
      <w:bookmarkStart w:id="40" w:name="_Hlk23205287"/>
      <w:r>
        <w:rPr>
          <w:rFonts w:ascii="Times New Roman" w:hAnsi="Times New Roman" w:cs="Times New Roman"/>
          <w:b/>
          <w:sz w:val="24"/>
        </w:rPr>
        <w:t>报价表</w:t>
      </w:r>
    </w:p>
    <w:p>
      <w:pPr>
        <w:snapToGrid w:val="0"/>
        <w:spacing w:line="360" w:lineRule="auto"/>
        <w:jc w:val="left"/>
        <w:rPr>
          <w:rFonts w:hint="default" w:ascii="Times New Roman" w:hAnsi="Times New Roman" w:cs="Times New Roman" w:eastAsiaTheme="minorEastAsia"/>
          <w:sz w:val="24"/>
          <w:lang w:val="en-US" w:eastAsia="zh-CN"/>
        </w:rPr>
      </w:pPr>
      <w:r>
        <w:rPr>
          <w:rFonts w:ascii="Times New Roman" w:hAnsi="Times New Roman" w:cs="Times New Roman"/>
          <w:b/>
          <w:sz w:val="24"/>
        </w:rPr>
        <w:t>项目名称：</w:t>
      </w:r>
      <w:r>
        <w:rPr>
          <w:rFonts w:hint="eastAsia"/>
          <w:spacing w:val="20"/>
          <w:sz w:val="24"/>
          <w:u w:val="single"/>
        </w:rPr>
        <w:t>合肥野生动物园风景名胜区责任保险</w:t>
      </w:r>
      <w:r>
        <w:rPr>
          <w:rFonts w:hint="eastAsia"/>
          <w:spacing w:val="20"/>
          <w:sz w:val="24"/>
          <w:u w:val="single"/>
          <w:lang w:val="en-US" w:eastAsia="zh-CN"/>
        </w:rPr>
        <w:t>采购项目</w:t>
      </w:r>
    </w:p>
    <w:p>
      <w:pPr>
        <w:spacing w:line="500" w:lineRule="exact"/>
        <w:rPr>
          <w:b/>
          <w:spacing w:val="20"/>
          <w:sz w:val="32"/>
          <w:szCs w:val="32"/>
          <w:u w:val="single"/>
        </w:rPr>
      </w:pPr>
      <w:r>
        <w:rPr>
          <w:rFonts w:ascii="Times New Roman" w:hAnsi="Times New Roman" w:cs="Times New Roman"/>
          <w:b/>
          <w:sz w:val="24"/>
        </w:rPr>
        <w:t>项目编号：</w:t>
      </w:r>
      <w:r>
        <w:rPr>
          <w:rFonts w:hint="eastAsia" w:ascii="Times New Roman" w:hAnsi="Times New Roman" w:cs="Times New Roman"/>
          <w:sz w:val="24"/>
          <w:u w:val="single"/>
        </w:rPr>
        <w:t>2024WLYDZB00022号</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ascii="Times New Roman" w:hAnsi="Times New Roman" w:cs="Times New Roman"/>
                <w:b/>
                <w:sz w:val="24"/>
              </w:rPr>
              <w:t>投标人名称</w:t>
            </w:r>
          </w:p>
        </w:tc>
        <w:tc>
          <w:tcPr>
            <w:tcW w:w="3558" w:type="pct"/>
            <w:tcBorders>
              <w:left w:val="single" w:color="auto" w:sz="4" w:space="0"/>
            </w:tcBorders>
          </w:tcPr>
          <w:p>
            <w:pP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8" w:type="pct"/>
            <w:tcBorders>
              <w:left w:val="single" w:color="auto" w:sz="4" w:space="0"/>
            </w:tcBorders>
            <w:vAlign w:val="center"/>
          </w:tcPr>
          <w:p>
            <w:pPr>
              <w:widowControl/>
              <w:rPr>
                <w:rFonts w:ascii="Times New Roman" w:hAnsi="Times New Roman" w:cs="Times New Roman"/>
                <w:b/>
                <w:sz w:val="24"/>
              </w:rPr>
            </w:pPr>
            <w:r>
              <w:rPr>
                <w:rFonts w:ascii="Times New Roman" w:hAnsi="Times New Roman" w:cs="Times New Roman"/>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hint="eastAsia" w:ascii="Times New Roman" w:hAnsi="Times New Roman" w:eastAsia="宋体" w:cs="Times New Roman"/>
                <w:b/>
                <w:sz w:val="24"/>
                <w:lang w:eastAsia="zh-CN"/>
              </w:rPr>
            </w:pPr>
            <w:r>
              <w:rPr>
                <w:rFonts w:ascii="Times New Roman" w:hAnsi="Times New Roman" w:eastAsia="宋体" w:cs="Times New Roman"/>
                <w:b/>
                <w:sz w:val="24"/>
              </w:rPr>
              <w:t>报价</w:t>
            </w:r>
            <w:r>
              <w:rPr>
                <w:rFonts w:hint="default" w:ascii="Times New Roman" w:hAnsi="Times New Roman" w:eastAsia="宋体" w:cs="Times New Roman"/>
                <w:b/>
                <w:sz w:val="24"/>
                <w:lang w:eastAsia="zh-CN"/>
                <w:rPrChange w:id="18" w:author="张本福" w:date="2024-05-31T08:31:54Z">
                  <w:rPr>
                    <w:rFonts w:hint="eastAsia" w:ascii="Times New Roman" w:hAnsi="Times New Roman" w:eastAsia="宋体" w:cs="Times New Roman"/>
                    <w:b/>
                    <w:sz w:val="24"/>
                    <w:lang w:eastAsia="zh-CN"/>
                  </w:rPr>
                </w:rPrChange>
              </w:rPr>
              <w:t>（</w:t>
            </w:r>
            <w:r>
              <w:rPr>
                <w:rFonts w:hint="default" w:ascii="Times New Roman" w:hAnsi="Times New Roman" w:eastAsia="宋体" w:cs="Times New Roman"/>
                <w:b/>
                <w:sz w:val="24"/>
                <w:lang w:val="en-US" w:eastAsia="zh-CN"/>
                <w:rPrChange w:id="19" w:author="张本福" w:date="2024-05-31T08:31:54Z">
                  <w:rPr>
                    <w:rFonts w:hint="eastAsia" w:ascii="Times New Roman" w:hAnsi="Times New Roman" w:eastAsia="宋体" w:cs="Times New Roman"/>
                    <w:b/>
                    <w:sz w:val="24"/>
                    <w:lang w:val="en-US" w:eastAsia="zh-CN"/>
                  </w:rPr>
                </w:rPrChange>
              </w:rPr>
              <w:t>含税</w:t>
            </w:r>
            <w:r>
              <w:rPr>
                <w:rFonts w:hint="default" w:ascii="Times New Roman" w:hAnsi="Times New Roman" w:eastAsia="宋体" w:cs="Times New Roman"/>
                <w:b/>
                <w:sz w:val="24"/>
                <w:lang w:eastAsia="zh-CN"/>
                <w:rPrChange w:id="20" w:author="张本福" w:date="2024-05-31T08:31:54Z">
                  <w:rPr>
                    <w:rFonts w:hint="eastAsia" w:ascii="Times New Roman" w:hAnsi="Times New Roman" w:eastAsia="宋体" w:cs="Times New Roman"/>
                    <w:b/>
                    <w:sz w:val="24"/>
                    <w:lang w:eastAsia="zh-CN"/>
                  </w:rPr>
                </w:rPrChange>
              </w:rPr>
              <w:t>）</w:t>
            </w:r>
          </w:p>
          <w:p>
            <w:pPr>
              <w:jc w:val="center"/>
              <w:rPr>
                <w:rFonts w:ascii="Times New Roman" w:hAnsi="Times New Roman" w:cs="Times New Roman"/>
                <w:b/>
                <w:sz w:val="24"/>
              </w:rPr>
            </w:pPr>
            <w:r>
              <w:rPr>
                <w:rFonts w:ascii="Times New Roman" w:hAnsi="Times New Roman" w:cs="Times New Roman"/>
                <w:b/>
                <w:sz w:val="24"/>
              </w:rPr>
              <w:t>（详见备注说明）</w:t>
            </w:r>
          </w:p>
        </w:tc>
        <w:tc>
          <w:tcPr>
            <w:tcW w:w="3558" w:type="pct"/>
            <w:vAlign w:val="center"/>
          </w:tcPr>
          <w:p>
            <w:pPr>
              <w:snapToGrid w:val="0"/>
              <w:rPr>
                <w:rFonts w:ascii="Times New Roman" w:hAnsi="Times New Roman" w:cs="Times New Roman"/>
                <w:sz w:val="24"/>
              </w:rPr>
            </w:pPr>
          </w:p>
          <w:p>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pPr>
              <w:snapToGrid w:val="0"/>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21" w:author="孙若宁" w:date="2024-05-30T17:04:31Z"/>
        </w:trPr>
        <w:tc>
          <w:tcPr>
            <w:tcW w:w="1442" w:type="pct"/>
            <w:tcBorders>
              <w:top w:val="single" w:color="auto" w:sz="4" w:space="0"/>
            </w:tcBorders>
            <w:vAlign w:val="center"/>
          </w:tcPr>
          <w:p>
            <w:pPr>
              <w:snapToGrid w:val="0"/>
              <w:jc w:val="center"/>
              <w:rPr>
                <w:ins w:id="22" w:author="孙若宁" w:date="2024-05-30T17:04:31Z"/>
                <w:rFonts w:hint="eastAsia" w:ascii="Times New Roman" w:hAnsi="Times New Roman" w:cs="Times New Roman" w:eastAsiaTheme="minorEastAsia"/>
                <w:b/>
                <w:sz w:val="24"/>
                <w:lang w:val="en-US" w:eastAsia="zh-CN"/>
              </w:rPr>
            </w:pPr>
            <w:r>
              <w:rPr>
                <w:rFonts w:hint="default" w:ascii="Times New Roman" w:hAnsi="Times New Roman" w:eastAsia="宋体" w:cs="Times New Roman"/>
                <w:b/>
                <w:sz w:val="24"/>
                <w:lang w:val="en-US" w:eastAsia="zh-CN"/>
              </w:rPr>
              <w:t>税率</w:t>
            </w:r>
          </w:p>
        </w:tc>
        <w:tc>
          <w:tcPr>
            <w:tcW w:w="3558" w:type="pct"/>
            <w:vAlign w:val="center"/>
          </w:tcPr>
          <w:p>
            <w:pPr>
              <w:snapToGrid w:val="0"/>
              <w:rPr>
                <w:ins w:id="23" w:author="孙若宁" w:date="2024-05-30T17:04:31Z"/>
                <w:rFonts w:ascii="Times New Roman" w:hAnsi="Times New Roman" w:cs="Times New Roman"/>
                <w:b/>
                <w:strik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b/>
                <w:strike/>
                <w:sz w:val="24"/>
                <w:highlight w:val="yellow"/>
              </w:rPr>
            </w:pPr>
            <w:r>
              <w:rPr>
                <w:rFonts w:hint="eastAsia" w:ascii="Times New Roman" w:hAnsi="Times New Roman" w:cs="Times New Roman"/>
                <w:b/>
                <w:sz w:val="24"/>
              </w:rPr>
              <w:t>服务期限</w:t>
            </w:r>
          </w:p>
        </w:tc>
        <w:tc>
          <w:tcPr>
            <w:tcW w:w="3558" w:type="pct"/>
            <w:vAlign w:val="center"/>
          </w:tcPr>
          <w:p>
            <w:pPr>
              <w:snapToGrid w:val="0"/>
              <w:rPr>
                <w:rFonts w:ascii="Times New Roman" w:hAnsi="Times New Roman" w:cs="Times New Roman"/>
                <w:b/>
                <w:strik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b/>
                <w:sz w:val="24"/>
              </w:rPr>
            </w:pPr>
            <w:r>
              <w:rPr>
                <w:rFonts w:ascii="Times New Roman" w:hAnsi="Times New Roman" w:cs="Times New Roman"/>
                <w:b/>
                <w:sz w:val="24"/>
              </w:rPr>
              <w:t>备注说明</w:t>
            </w:r>
          </w:p>
        </w:tc>
        <w:tc>
          <w:tcPr>
            <w:tcW w:w="3558" w:type="pct"/>
          </w:tcPr>
          <w:p>
            <w:pPr>
              <w:rPr>
                <w:rFonts w:ascii="Times New Roman" w:hAnsi="Times New Roman" w:cs="Times New Roman"/>
                <w:b/>
                <w:sz w:val="24"/>
              </w:rPr>
            </w:pPr>
          </w:p>
        </w:tc>
      </w:tr>
    </w:tbl>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pPr>
        <w:pageBreakBefore/>
        <w:spacing w:beforeLines="50"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1"/>
        <w:tblW w:w="38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
        <w:gridCol w:w="1366"/>
        <w:gridCol w:w="2902"/>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vAlign w:val="center"/>
          </w:tcPr>
          <w:p>
            <w:pPr>
              <w:jc w:val="left"/>
              <w:rPr>
                <w:rFonts w:ascii="Times New Roman" w:hAnsi="Times New Roman" w:cs="Times New Roman"/>
                <w:b/>
                <w:sz w:val="24"/>
              </w:rPr>
            </w:pPr>
            <w:r>
              <w:rPr>
                <w:rFonts w:ascii="Times New Roman" w:hAnsi="Times New Roman" w:cs="Times New Roman"/>
                <w:b/>
                <w:sz w:val="24"/>
              </w:rPr>
              <w:t>序号</w:t>
            </w:r>
          </w:p>
        </w:tc>
        <w:tc>
          <w:tcPr>
            <w:tcW w:w="2216" w:type="pct"/>
            <w:vAlign w:val="center"/>
          </w:tcPr>
          <w:p>
            <w:pPr>
              <w:jc w:val="left"/>
              <w:rPr>
                <w:rFonts w:ascii="Times New Roman" w:hAnsi="Times New Roman" w:cs="Times New Roman"/>
                <w:b/>
                <w:kern w:val="0"/>
                <w:sz w:val="24"/>
              </w:rPr>
            </w:pPr>
            <w:r>
              <w:rPr>
                <w:rFonts w:ascii="Times New Roman" w:hAnsi="Times New Roman" w:cs="Times New Roman"/>
                <w:b/>
                <w:kern w:val="0"/>
                <w:sz w:val="24"/>
              </w:rPr>
              <w:t>名称</w:t>
            </w:r>
          </w:p>
        </w:tc>
        <w:tc>
          <w:tcPr>
            <w:tcW w:w="1723" w:type="pct"/>
            <w:vAlign w:val="center"/>
          </w:tcPr>
          <w:p>
            <w:pPr>
              <w:jc w:val="left"/>
              <w:rPr>
                <w:rFonts w:ascii="Times New Roman" w:hAnsi="Times New Roman" w:cs="Times New Roman"/>
                <w:b/>
                <w:kern w:val="0"/>
                <w:sz w:val="24"/>
              </w:rPr>
            </w:pPr>
            <w:r>
              <w:rPr>
                <w:rFonts w:hint="eastAsia" w:ascii="Times New Roman" w:hAnsi="Times New Roman" w:cs="Times New Roman"/>
                <w:b/>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Borders>
              <w:bottom w:val="single" w:color="auto" w:sz="4" w:space="0"/>
            </w:tcBorders>
          </w:tcPr>
          <w:p>
            <w:pPr>
              <w:jc w:val="left"/>
              <w:rPr>
                <w:rFonts w:ascii="Times New Roman" w:hAnsi="Times New Roman" w:cs="Times New Roman"/>
                <w:kern w:val="0"/>
                <w:sz w:val="24"/>
              </w:rPr>
            </w:pPr>
            <w:r>
              <w:rPr>
                <w:rFonts w:ascii="Times New Roman" w:hAnsi="Times New Roman" w:cs="Times New Roman"/>
                <w:kern w:val="0"/>
                <w:sz w:val="24"/>
              </w:rPr>
              <w:t>1</w:t>
            </w:r>
          </w:p>
        </w:tc>
        <w:tc>
          <w:tcPr>
            <w:tcW w:w="2216" w:type="pct"/>
          </w:tcPr>
          <w:p>
            <w:pPr>
              <w:jc w:val="left"/>
              <w:rPr>
                <w:rFonts w:ascii="Times New Roman" w:hAnsi="Times New Roman" w:cs="Times New Roman"/>
                <w:kern w:val="0"/>
                <w:sz w:val="24"/>
              </w:rPr>
            </w:pPr>
            <w:r>
              <w:rPr>
                <w:rFonts w:ascii="Times New Roman" w:hAnsi="Times New Roman" w:cs="Times New Roman"/>
                <w:szCs w:val="16"/>
              </w:rPr>
              <w:t>风景名胜区责任保险</w:t>
            </w:r>
            <w:r>
              <w:rPr>
                <w:rFonts w:hint="eastAsia" w:ascii="Times New Roman" w:hAnsi="Times New Roman" w:cs="Times New Roman"/>
                <w:szCs w:val="16"/>
              </w:rPr>
              <w:t>金额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2</w:t>
            </w:r>
          </w:p>
        </w:tc>
        <w:tc>
          <w:tcPr>
            <w:tcW w:w="2216" w:type="pct"/>
          </w:tcPr>
          <w:p>
            <w:pPr>
              <w:jc w:val="left"/>
              <w:rPr>
                <w:rFonts w:ascii="Times New Roman" w:hAnsi="Times New Roman" w:cs="Times New Roman"/>
                <w:kern w:val="0"/>
                <w:sz w:val="24"/>
              </w:rPr>
            </w:pPr>
            <w:r>
              <w:rPr>
                <w:rFonts w:hint="eastAsia" w:ascii="Times New Roman" w:hAnsi="Times New Roman" w:cs="Times New Roman"/>
                <w:kern w:val="0"/>
                <w:sz w:val="24"/>
              </w:rPr>
              <w:t>每次事故免赔额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61" w:type="pct"/>
            <w:gridSpan w:val="2"/>
          </w:tcPr>
          <w:p>
            <w:pPr>
              <w:jc w:val="left"/>
              <w:rPr>
                <w:rFonts w:ascii="Times New Roman" w:hAnsi="Times New Roman" w:cs="Times New Roman"/>
                <w:kern w:val="0"/>
                <w:sz w:val="24"/>
              </w:rPr>
            </w:pPr>
            <w:r>
              <w:rPr>
                <w:rFonts w:ascii="Times New Roman" w:hAnsi="Times New Roman" w:cs="Times New Roman"/>
                <w:kern w:val="0"/>
                <w:sz w:val="24"/>
              </w:rPr>
              <w:t>3</w:t>
            </w:r>
          </w:p>
        </w:tc>
        <w:tc>
          <w:tcPr>
            <w:tcW w:w="2216" w:type="pct"/>
          </w:tcPr>
          <w:p>
            <w:pPr>
              <w:jc w:val="left"/>
              <w:rPr>
                <w:rFonts w:ascii="Times New Roman" w:hAnsi="Times New Roman" w:cs="Times New Roman"/>
                <w:kern w:val="0"/>
                <w:sz w:val="24"/>
              </w:rPr>
            </w:pPr>
            <w:r>
              <w:rPr>
                <w:rFonts w:hint="eastAsia" w:ascii="Times New Roman" w:hAnsi="Times New Roman" w:cs="Times New Roman"/>
                <w:kern w:val="0"/>
                <w:sz w:val="24"/>
              </w:rPr>
              <w:t>累计责任限额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4</w:t>
            </w:r>
          </w:p>
        </w:tc>
        <w:tc>
          <w:tcPr>
            <w:tcW w:w="2216" w:type="pct"/>
          </w:tcPr>
          <w:p>
            <w:pPr>
              <w:jc w:val="left"/>
              <w:rPr>
                <w:rFonts w:ascii="Times New Roman" w:hAnsi="Times New Roman" w:cs="Times New Roman"/>
                <w:kern w:val="0"/>
                <w:sz w:val="24"/>
              </w:rPr>
            </w:pPr>
            <w:r>
              <w:rPr>
                <w:rFonts w:hint="eastAsia" w:ascii="Times New Roman" w:hAnsi="Times New Roman"/>
              </w:rPr>
              <w:t>每次事故责任限额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5</w:t>
            </w:r>
          </w:p>
        </w:tc>
        <w:tc>
          <w:tcPr>
            <w:tcW w:w="2216" w:type="pct"/>
          </w:tcPr>
          <w:p>
            <w:pPr>
              <w:jc w:val="left"/>
              <w:rPr>
                <w:rFonts w:ascii="Times New Roman" w:hAnsi="Times New Roman" w:cs="Times New Roman"/>
                <w:kern w:val="0"/>
                <w:sz w:val="24"/>
              </w:rPr>
            </w:pPr>
            <w:r>
              <w:rPr>
                <w:rFonts w:hint="eastAsia" w:ascii="Times New Roman" w:hAnsi="Times New Roman"/>
              </w:rPr>
              <w:t>每人财产损失责任限额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6</w:t>
            </w:r>
          </w:p>
        </w:tc>
        <w:tc>
          <w:tcPr>
            <w:tcW w:w="2216" w:type="pct"/>
          </w:tcPr>
          <w:p>
            <w:pPr>
              <w:jc w:val="left"/>
              <w:rPr>
                <w:rFonts w:ascii="Times New Roman" w:hAnsi="Times New Roman" w:cs="Times New Roman"/>
                <w:kern w:val="0"/>
                <w:sz w:val="24"/>
              </w:rPr>
            </w:pPr>
            <w:r>
              <w:rPr>
                <w:rFonts w:hint="eastAsia" w:ascii="Times New Roman" w:hAnsi="Times New Roman"/>
              </w:rPr>
              <w:t>每次事故每人医疗责任限额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7</w:t>
            </w:r>
          </w:p>
        </w:tc>
        <w:tc>
          <w:tcPr>
            <w:tcW w:w="2216" w:type="pct"/>
          </w:tcPr>
          <w:p>
            <w:pPr>
              <w:jc w:val="left"/>
              <w:rPr>
                <w:rFonts w:ascii="Times New Roman" w:hAnsi="Times New Roman" w:cs="Times New Roman"/>
                <w:kern w:val="0"/>
                <w:sz w:val="24"/>
              </w:rPr>
            </w:pPr>
            <w:r>
              <w:rPr>
                <w:rFonts w:hint="eastAsia" w:ascii="Times New Roman" w:hAnsi="Times New Roman"/>
              </w:rPr>
              <w:t>每人人身伤亡责任限额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8</w:t>
            </w:r>
          </w:p>
        </w:tc>
        <w:tc>
          <w:tcPr>
            <w:tcW w:w="2216" w:type="pct"/>
          </w:tcPr>
          <w:p>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280"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9</w:t>
            </w:r>
          </w:p>
        </w:tc>
        <w:tc>
          <w:tcPr>
            <w:tcW w:w="2216" w:type="pct"/>
          </w:tcPr>
          <w:p>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10</w:t>
            </w:r>
          </w:p>
        </w:tc>
        <w:tc>
          <w:tcPr>
            <w:tcW w:w="2216" w:type="pct"/>
          </w:tcPr>
          <w:p>
            <w:pPr>
              <w:rPr>
                <w:rFonts w:ascii="Times New Roman" w:hAnsi="Times New Roman" w:cs="Times New Roman"/>
                <w:kern w:val="0"/>
                <w:sz w:val="24"/>
              </w:rPr>
            </w:pPr>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11</w:t>
            </w:r>
          </w:p>
        </w:tc>
        <w:tc>
          <w:tcPr>
            <w:tcW w:w="2216" w:type="pct"/>
          </w:tcPr>
          <w:p>
            <w:pPr>
              <w:rPr>
                <w:rFonts w:ascii="Times New Roman" w:hAnsi="Times New Roman" w:cs="Times New Roman"/>
                <w:sz w:val="24"/>
              </w:rPr>
            </w:pPr>
            <w:r>
              <w:rPr>
                <w:rFonts w:ascii="Times New Roman" w:hAnsi="Times New Roman" w:cs="Times New Roman"/>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12</w:t>
            </w:r>
          </w:p>
        </w:tc>
        <w:tc>
          <w:tcPr>
            <w:tcW w:w="2216" w:type="pct"/>
          </w:tcPr>
          <w:p>
            <w:pPr>
              <w:rPr>
                <w:rFonts w:ascii="Times New Roman" w:hAnsi="Times New Roman" w:cs="Times New Roman"/>
                <w:kern w:val="0"/>
                <w:sz w:val="24"/>
              </w:rPr>
            </w:pPr>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bl>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pPr>
        <w:spacing w:line="360" w:lineRule="auto"/>
        <w:jc w:val="right"/>
        <w:rPr>
          <w:rFonts w:ascii="Times New Roman" w:hAnsi="Times New Roman" w:eastAsia="宋体" w:cs="Times New Roman"/>
          <w:b/>
          <w:sz w:val="24"/>
        </w:rPr>
      </w:pPr>
    </w:p>
    <w:p>
      <w:pPr>
        <w:spacing w:line="440" w:lineRule="exact"/>
        <w:rPr>
          <w:rFonts w:ascii="Times New Roman" w:hAnsi="Times New Roman" w:cs="Times New Roman"/>
          <w:b/>
          <w:bCs/>
          <w:sz w:val="24"/>
        </w:rPr>
      </w:pPr>
      <w:r>
        <w:rPr>
          <w:rFonts w:ascii="Times New Roman" w:hAnsi="Times New Roman" w:cs="Times New Roman"/>
          <w:b/>
          <w:bCs/>
          <w:sz w:val="24"/>
        </w:rPr>
        <w:t>备注：</w:t>
      </w:r>
    </w:p>
    <w:p>
      <w:pPr>
        <w:spacing w:line="440" w:lineRule="exact"/>
        <w:ind w:firstLine="435"/>
        <w:rPr>
          <w:rFonts w:ascii="Times New Roman" w:hAnsi="Times New Roman" w:cs="Times New Roman"/>
          <w:szCs w:val="16"/>
        </w:rPr>
      </w:pPr>
      <w:r>
        <w:rPr>
          <w:rFonts w:ascii="Times New Roman" w:hAnsi="Times New Roman" w:cs="Times New Roman"/>
          <w:szCs w:val="16"/>
        </w:rPr>
        <w:t>表中所列服务类合肥野生动物园风景名胜区责任保险</w:t>
      </w:r>
      <w:r>
        <w:rPr>
          <w:rFonts w:hint="default" w:ascii="Times New Roman" w:hAnsi="Times New Roman" w:cs="Times New Roman"/>
          <w:szCs w:val="16"/>
          <w:lang w:val="en-US" w:eastAsia="zh-CN"/>
        </w:rPr>
        <w:t>采购项目</w:t>
      </w:r>
      <w:r>
        <w:rPr>
          <w:rFonts w:ascii="Times New Roman" w:hAnsi="Times New Roman" w:cs="Times New Roman"/>
          <w:szCs w:val="16"/>
        </w:rPr>
        <w:t>为对应本项目需求的全部</w:t>
      </w:r>
      <w:r>
        <w:rPr>
          <w:rFonts w:hint="eastAsia" w:ascii="Times New Roman" w:hAnsi="Times New Roman"/>
          <w:szCs w:val="21"/>
        </w:rPr>
        <w:t>咨询服务费、方案编制费、现场调研勘察费、数据采集费、人工费、差旅费、利润、税金等全部费用。</w:t>
      </w:r>
      <w:r>
        <w:rPr>
          <w:rFonts w:ascii="Times New Roman" w:hAnsi="Times New Roman" w:cs="Times New Roman"/>
          <w:szCs w:val="16"/>
        </w:rPr>
        <w:t>如有漏项或缺项，投标人承担全部责任。</w:t>
      </w:r>
    </w:p>
    <w:p>
      <w:pPr>
        <w:spacing w:line="440" w:lineRule="exact"/>
        <w:ind w:firstLine="435"/>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pPr>
        <w:pStyle w:val="12"/>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cs="宋体" w:asciiTheme="minorEastAsia" w:hAnsiTheme="minorEastAsia"/>
          <w:sz w:val="24"/>
          <w:u w:val="single"/>
        </w:rPr>
        <w:t>合肥文旅博览集团野生动物园管理有限公司</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pPr>
        <w:spacing w:line="360" w:lineRule="auto"/>
        <w:ind w:firstLine="480" w:firstLineChars="200"/>
        <w:rPr>
          <w:rFonts w:cs="宋体" w:asciiTheme="minorEastAsia" w:hAnsiTheme="minorEastAsia"/>
          <w:sz w:val="24"/>
          <w:u w:val="single"/>
        </w:rPr>
      </w:pPr>
      <w:r>
        <w:rPr>
          <w:rFonts w:hint="eastAsia" w:cs="宋体" w:asciiTheme="minorEastAsia" w:hAnsiTheme="minorEastAsia"/>
          <w:sz w:val="24"/>
        </w:rPr>
        <w:t>1.经踏勘项目现场和研究上述询价文件须知、合同条款、招标人要求及其他有关文件后，我方接受上述文件要求。我方</w:t>
      </w:r>
      <w:r>
        <w:rPr>
          <w:rFonts w:hint="eastAsia" w:cs="宋体" w:asciiTheme="minorEastAsia" w:hAnsiTheme="minorEastAsia"/>
          <w:bCs/>
          <w:sz w:val="24"/>
        </w:rPr>
        <w:t>承诺按本</w:t>
      </w:r>
      <w:r>
        <w:rPr>
          <w:rFonts w:hint="eastAsia" w:cs="宋体" w:asciiTheme="minorEastAsia" w:hAnsiTheme="minorEastAsia"/>
          <w:sz w:val="24"/>
        </w:rPr>
        <w:t>询价</w:t>
      </w:r>
      <w:r>
        <w:rPr>
          <w:rFonts w:hint="eastAsia" w:cs="宋体" w:asciiTheme="minorEastAsia" w:hAnsiTheme="minorEastAsia"/>
          <w:bCs/>
          <w:sz w:val="24"/>
        </w:rPr>
        <w:t>文件、合同条款和招标人要求承担上述项目的全部内容。</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2.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sz w:val="24"/>
        </w:rPr>
      </w:pPr>
      <w:r>
        <w:rPr>
          <w:rFonts w:hint="eastAsia" w:ascii="宋体" w:hAnsi="宋体" w:eastAsia="宋体" w:cs="宋体"/>
          <w:sz w:val="24"/>
        </w:rPr>
        <w:t>3.</w:t>
      </w:r>
      <w:r>
        <w:rPr>
          <w:rFonts w:hint="eastAsia"/>
          <w:sz w:val="24"/>
        </w:rPr>
        <w:t>如我方中标，按本次询价文件规定及最终投标报价承诺提供服务。</w:t>
      </w:r>
    </w:p>
    <w:p>
      <w:pPr>
        <w:spacing w:line="360" w:lineRule="auto"/>
        <w:ind w:firstLine="480" w:firstLineChars="200"/>
        <w:rPr>
          <w:sz w:val="24"/>
        </w:rPr>
      </w:pPr>
      <w:r>
        <w:rPr>
          <w:rFonts w:hint="eastAsia" w:ascii="宋体" w:hAnsi="宋体" w:eastAsia="宋体" w:cs="宋体"/>
          <w:sz w:val="24"/>
        </w:rPr>
        <w:t>4.</w:t>
      </w:r>
      <w:r>
        <w:rPr>
          <w:rFonts w:hint="eastAsia"/>
          <w:sz w:val="24"/>
        </w:rPr>
        <w:t>我方根据本次询文件的规定，严格履行合同的责任和义务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ascii="宋体" w:hAnsi="宋体" w:eastAsia="宋体" w:cs="宋体"/>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ascii="宋体" w:hAnsi="宋体" w:eastAsia="宋体" w:cs="宋体"/>
          <w:sz w:val="24"/>
        </w:rPr>
        <w:t>7</w:t>
      </w:r>
      <w:r>
        <w:rPr>
          <w:rFonts w:hint="eastAsia"/>
          <w:sz w:val="24"/>
        </w:rPr>
        <w:t>.我方同意询价文件规定的付款方式、服务期限。</w:t>
      </w:r>
    </w:p>
    <w:p>
      <w:pPr>
        <w:spacing w:line="360" w:lineRule="auto"/>
        <w:ind w:firstLine="480" w:firstLineChars="200"/>
        <w:rPr>
          <w:sz w:val="24"/>
        </w:rPr>
      </w:pPr>
      <w:r>
        <w:rPr>
          <w:rFonts w:hint="eastAsia" w:ascii="宋体" w:hAnsi="宋体" w:eastAsia="宋体" w:cs="宋体"/>
          <w:sz w:val="24"/>
        </w:rPr>
        <w:t>8.</w:t>
      </w:r>
      <w:r>
        <w:rPr>
          <w:rFonts w:hint="eastAsia"/>
          <w:sz w:val="24"/>
        </w:rPr>
        <w:t>我方对投标文件中所提供资料、文件、证书及证件的真实性和有效性负责。</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9.我方同意所提交的投标文件在询价文件规定的投标有效期内有效，在此期间内如果中标，我方将受此约束。</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10.除非另外达成协议并生效，你方的中标通知书和本投标文件以及询价文件、询价文件澄清、修改、补充将成为约束双方的合同文件的组成部分。</w:t>
      </w:r>
    </w:p>
    <w:p>
      <w:pPr>
        <w:spacing w:line="360" w:lineRule="auto"/>
        <w:ind w:firstLine="480" w:firstLineChars="200"/>
      </w:pPr>
      <w:r>
        <w:rPr>
          <w:rFonts w:cs="宋体" w:asciiTheme="minorEastAsia" w:hAnsiTheme="minorEastAsia"/>
          <w:sz w:val="24"/>
        </w:rPr>
        <w:t>1</w:t>
      </w:r>
      <w:r>
        <w:rPr>
          <w:rFonts w:hint="eastAsia" w:cs="宋体" w:asciiTheme="minorEastAsia" w:hAnsiTheme="minorEastAsia"/>
          <w:sz w:val="24"/>
        </w:rPr>
        <w:t>1.其他补充说明：</w:t>
      </w:r>
      <w:r>
        <w:rPr>
          <w:rFonts w:hint="eastAsia" w:cs="宋体" w:asciiTheme="minorEastAsia" w:hAnsiTheme="minorEastAsia"/>
          <w:sz w:val="24"/>
          <w:u w:val="single"/>
        </w:rPr>
        <w:t xml:space="preserve">             补充说明事项（如有）       </w:t>
      </w:r>
    </w:p>
    <w:p>
      <w:pPr>
        <w:pStyle w:val="19"/>
        <w:ind w:firstLine="0" w:firstLineChars="0"/>
      </w:pPr>
    </w:p>
    <w:p>
      <w:pPr>
        <w:spacing w:line="360" w:lineRule="auto"/>
        <w:ind w:firstLine="4800" w:firstLineChars="2000"/>
        <w:rPr>
          <w:rFonts w:cs="@仿宋_GB2312"/>
          <w:sz w:val="24"/>
        </w:rPr>
      </w:pPr>
      <w:r>
        <w:rPr>
          <w:rFonts w:hint="eastAsia" w:cs="@仿宋_GB2312"/>
          <w:sz w:val="24"/>
        </w:rPr>
        <w:t>投标人公章：</w:t>
      </w:r>
      <w:r>
        <w:rPr>
          <w:rFonts w:hint="eastAsia" w:cs="@仿宋_GB2312"/>
          <w:sz w:val="24"/>
          <w:u w:val="single"/>
        </w:rPr>
        <w:t xml:space="preserve">             </w:t>
      </w:r>
    </w:p>
    <w:p>
      <w:pPr>
        <w:spacing w:line="360" w:lineRule="auto"/>
        <w:ind w:firstLine="4800" w:firstLineChars="2000"/>
        <w:rPr>
          <w:rFonts w:cs="@仿宋_GB2312"/>
          <w:sz w:val="24"/>
          <w:u w:val="single"/>
        </w:rPr>
      </w:pPr>
      <w:r>
        <w:rPr>
          <w:rFonts w:hint="eastAsia" w:cs="@仿宋_GB2312"/>
          <w:sz w:val="24"/>
        </w:rPr>
        <w:t>日      期：</w:t>
      </w:r>
      <w:r>
        <w:rPr>
          <w:rFonts w:hint="eastAsia" w:cs="@仿宋_GB2312"/>
          <w:sz w:val="24"/>
          <w:u w:val="single"/>
        </w:rPr>
        <w:t xml:space="preserve">             </w:t>
      </w:r>
    </w:p>
    <w:p>
      <w:pPr>
        <w:widowControl/>
        <w:jc w:val="left"/>
        <w:rPr>
          <w:rFonts w:ascii="Times New Roman" w:hAnsi="Times New Roman" w:cs="Times New Roman"/>
          <w:b/>
          <w:sz w:val="24"/>
        </w:rPr>
      </w:pPr>
      <w:r>
        <w:rPr>
          <w:rFonts w:ascii="Times New Roman" w:hAnsi="Times New Roman" w:cs="Times New Roman"/>
          <w:b/>
          <w:sz w:val="24"/>
        </w:rPr>
        <w:br w:type="page"/>
      </w:r>
    </w:p>
    <w:p>
      <w:pPr>
        <w:spacing w:line="360" w:lineRule="auto"/>
        <w:jc w:val="center"/>
        <w:outlineLvl w:val="2"/>
        <w:rPr>
          <w:rFonts w:ascii="Times New Roman" w:hAnsi="Times New Roman" w:cs="Times New Roman"/>
          <w:b/>
          <w:sz w:val="24"/>
        </w:rPr>
      </w:pPr>
      <w:r>
        <w:rPr>
          <w:rFonts w:ascii="Times New Roman" w:hAnsi="Times New Roman" w:cs="Times New Roman"/>
          <w:b/>
          <w:sz w:val="24"/>
        </w:rPr>
        <w:t>三、响应表</w:t>
      </w:r>
    </w:p>
    <w:p>
      <w:pPr>
        <w:spacing w:line="360" w:lineRule="auto"/>
        <w:ind w:firstLine="435"/>
        <w:rPr>
          <w:rFonts w:ascii="Times New Roman" w:hAnsi="Times New Roman" w:cs="Times New Roman"/>
          <w:b/>
          <w:sz w:val="24"/>
        </w:rPr>
      </w:pPr>
      <w:r>
        <w:rPr>
          <w:rFonts w:hint="default" w:ascii="Times New Roman" w:hAnsi="Times New Roman" w:cs="Times New Roman"/>
          <w:b/>
          <w:sz w:val="24"/>
          <w:lang w:val="en-US" w:eastAsia="zh-CN"/>
        </w:rPr>
        <w:t>3</w:t>
      </w:r>
      <w:r>
        <w:rPr>
          <w:rFonts w:ascii="Times New Roman" w:hAnsi="Times New Roman" w:cs="Times New Roman"/>
          <w:b/>
          <w:sz w:val="24"/>
        </w:rPr>
        <w:t>.1商务响应表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pPr>
              <w:pStyle w:val="11"/>
              <w:jc w:val="center"/>
              <w:rPr>
                <w:rFonts w:ascii="Times New Roman" w:hAnsi="Times New Roman" w:cs="Times New Roman"/>
                <w:b/>
                <w:sz w:val="24"/>
              </w:rPr>
            </w:pPr>
            <w:r>
              <w:rPr>
                <w:rFonts w:ascii="Times New Roman" w:hAnsi="Times New Roman" w:cs="Times New Roman"/>
                <w:b/>
                <w:bCs/>
                <w:sz w:val="24"/>
              </w:rPr>
              <w:t>商务条款</w:t>
            </w:r>
          </w:p>
        </w:tc>
        <w:tc>
          <w:tcPr>
            <w:tcW w:w="1465"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pPr>
              <w:pStyle w:val="11"/>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1</w:t>
            </w:r>
          </w:p>
        </w:tc>
        <w:tc>
          <w:tcPr>
            <w:tcW w:w="1124" w:type="pct"/>
            <w:vAlign w:val="center"/>
          </w:tcPr>
          <w:p>
            <w:pPr>
              <w:jc w:val="center"/>
              <w:rPr>
                <w:rFonts w:ascii="Times New Roman" w:hAnsi="Times New Roman" w:cs="Times New Roman"/>
                <w:sz w:val="24"/>
              </w:rPr>
            </w:pPr>
            <w:r>
              <w:rPr>
                <w:rFonts w:ascii="Times New Roman" w:hAnsi="Times New Roman" w:cs="Times New Roman"/>
                <w:sz w:val="24"/>
              </w:rPr>
              <w:t>付款方式</w:t>
            </w: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2</w:t>
            </w:r>
          </w:p>
        </w:tc>
        <w:tc>
          <w:tcPr>
            <w:tcW w:w="1124" w:type="pct"/>
            <w:vAlign w:val="center"/>
          </w:tcPr>
          <w:p>
            <w:pPr>
              <w:jc w:val="center"/>
              <w:rPr>
                <w:rFonts w:ascii="Times New Roman" w:hAnsi="Times New Roman" w:cs="Times New Roman"/>
                <w:sz w:val="24"/>
              </w:rPr>
            </w:pPr>
            <w:r>
              <w:rPr>
                <w:rFonts w:hint="eastAsia" w:ascii="Times New Roman" w:hAnsi="Times New Roman" w:cs="Times New Roman"/>
                <w:sz w:val="24"/>
              </w:rPr>
              <w:t>服务</w:t>
            </w:r>
            <w:r>
              <w:rPr>
                <w:rFonts w:ascii="Times New Roman" w:hAnsi="Times New Roman" w:cs="Times New Roman"/>
                <w:sz w:val="24"/>
              </w:rPr>
              <w:t>地点</w:t>
            </w: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3</w:t>
            </w:r>
          </w:p>
        </w:tc>
        <w:tc>
          <w:tcPr>
            <w:tcW w:w="1124" w:type="pct"/>
            <w:vAlign w:val="center"/>
          </w:tcPr>
          <w:p>
            <w:pPr>
              <w:jc w:val="center"/>
              <w:rPr>
                <w:rFonts w:ascii="Times New Roman" w:hAnsi="Times New Roman" w:cs="Times New Roman"/>
                <w:sz w:val="24"/>
              </w:rPr>
            </w:pPr>
            <w:r>
              <w:rPr>
                <w:rFonts w:hint="eastAsia" w:ascii="Times New Roman" w:hAnsi="Times New Roman" w:cs="Times New Roman"/>
                <w:sz w:val="24"/>
              </w:rPr>
              <w:t>服务</w:t>
            </w:r>
            <w:r>
              <w:rPr>
                <w:rFonts w:ascii="Times New Roman" w:hAnsi="Times New Roman" w:cs="Times New Roman"/>
                <w:sz w:val="24"/>
              </w:rPr>
              <w:t>期限</w:t>
            </w:r>
          </w:p>
        </w:tc>
        <w:tc>
          <w:tcPr>
            <w:tcW w:w="1465" w:type="pct"/>
            <w:vAlign w:val="center"/>
          </w:tcPr>
          <w:p>
            <w:pPr>
              <w:jc w:val="center"/>
              <w:rPr>
                <w:rFonts w:ascii="Times New Roman" w:hAnsi="Times New Roman" w:cs="Times New Roman"/>
                <w:sz w:val="24"/>
              </w:rPr>
            </w:pPr>
          </w:p>
        </w:tc>
        <w:tc>
          <w:tcPr>
            <w:tcW w:w="1511" w:type="pct"/>
            <w:vAlign w:val="center"/>
          </w:tcPr>
          <w:p>
            <w:pPr>
              <w:pStyle w:val="37"/>
              <w:jc w:val="center"/>
              <w:rPr>
                <w:rFonts w:ascii="Times New Roman" w:hAnsi="Times New Roman" w:cs="Times New Roman" w:eastAsiaTheme="minorEastAsia"/>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p>
        </w:tc>
        <w:tc>
          <w:tcPr>
            <w:tcW w:w="1124" w:type="pct"/>
            <w:vAlign w:val="center"/>
          </w:tcPr>
          <w:p>
            <w:pPr>
              <w:jc w:val="center"/>
              <w:rPr>
                <w:rFonts w:ascii="Times New Roman" w:hAnsi="Times New Roman" w:cs="Times New Roman"/>
                <w:sz w:val="24"/>
              </w:rPr>
            </w:pP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w:t>
            </w:r>
          </w:p>
        </w:tc>
        <w:tc>
          <w:tcPr>
            <w:tcW w:w="1124" w:type="pct"/>
            <w:vAlign w:val="center"/>
          </w:tcPr>
          <w:p>
            <w:pPr>
              <w:jc w:val="center"/>
              <w:rPr>
                <w:rFonts w:ascii="Times New Roman" w:hAnsi="Times New Roman" w:cs="Times New Roman"/>
                <w:sz w:val="24"/>
              </w:rPr>
            </w:pP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bl>
    <w:p>
      <w:pPr>
        <w:spacing w:line="360" w:lineRule="auto"/>
        <w:ind w:firstLine="435"/>
        <w:rPr>
          <w:rFonts w:ascii="Times New Roman" w:hAnsi="Times New Roman" w:cs="Times New Roman"/>
          <w:b/>
          <w:sz w:val="24"/>
        </w:rPr>
      </w:pPr>
      <w:r>
        <w:rPr>
          <w:rFonts w:hint="default" w:ascii="Times New Roman" w:hAnsi="Times New Roman" w:cs="Times New Roman"/>
          <w:b/>
          <w:sz w:val="24"/>
          <w:lang w:val="en-US" w:eastAsia="zh-CN"/>
          <w:rPrChange w:id="24" w:author="张本福" w:date="2024-05-31T08:32:57Z">
            <w:rPr>
              <w:rFonts w:hint="eastAsia" w:ascii="Times New Roman" w:hAnsi="Times New Roman" w:cs="Times New Roman"/>
              <w:b/>
              <w:sz w:val="24"/>
              <w:lang w:val="en-US" w:eastAsia="zh-CN"/>
            </w:rPr>
          </w:rPrChange>
        </w:rPr>
        <w:t>3</w:t>
      </w:r>
      <w:r>
        <w:rPr>
          <w:rFonts w:ascii="Times New Roman" w:hAnsi="Times New Roman" w:cs="Times New Roman"/>
          <w:b/>
          <w:sz w:val="24"/>
        </w:rPr>
        <w:t>.2技术响应表</w:t>
      </w:r>
    </w:p>
    <w:tbl>
      <w:tblPr>
        <w:tblStyle w:val="21"/>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4112"/>
        <w:gridCol w:w="255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657"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2398" w:type="pct"/>
            <w:vAlign w:val="center"/>
          </w:tcPr>
          <w:p>
            <w:pPr>
              <w:pStyle w:val="11"/>
              <w:jc w:val="center"/>
              <w:rPr>
                <w:rFonts w:ascii="Times New Roman" w:hAnsi="Times New Roman" w:cs="Times New Roman"/>
                <w:b/>
                <w:sz w:val="24"/>
              </w:rPr>
            </w:pPr>
            <w:r>
              <w:rPr>
                <w:rFonts w:ascii="Times New Roman" w:hAnsi="Times New Roman" w:cs="Times New Roman"/>
                <w:b/>
                <w:bCs/>
                <w:sz w:val="24"/>
              </w:rPr>
              <w:t>合肥野生动物园风景名胜区责任保险</w:t>
            </w:r>
            <w:r>
              <w:rPr>
                <w:rFonts w:hint="eastAsia" w:ascii="Times New Roman" w:hAnsi="Times New Roman" w:cs="Times New Roman"/>
                <w:b/>
                <w:bCs/>
                <w:sz w:val="24"/>
              </w:rPr>
              <w:t>保障范围</w:t>
            </w:r>
          </w:p>
        </w:tc>
        <w:tc>
          <w:tcPr>
            <w:tcW w:w="1488" w:type="pct"/>
            <w:vAlign w:val="center"/>
          </w:tcPr>
          <w:p>
            <w:pPr>
              <w:pStyle w:val="11"/>
              <w:jc w:val="center"/>
              <w:rPr>
                <w:rFonts w:ascii="Times New Roman" w:hAnsi="Times New Roman" w:cs="Times New Roman"/>
                <w:b/>
                <w:sz w:val="24"/>
              </w:rPr>
            </w:pPr>
            <w:r>
              <w:rPr>
                <w:rFonts w:hint="eastAsia" w:ascii="Times New Roman" w:hAnsi="Times New Roman" w:cs="Times New Roman"/>
                <w:b/>
                <w:sz w:val="24"/>
              </w:rPr>
              <w:t>每次事故免赔额或免赔率</w:t>
            </w:r>
          </w:p>
        </w:tc>
        <w:tc>
          <w:tcPr>
            <w:tcW w:w="457"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1</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2</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3</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4</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pPr>
        <w:spacing w:line="360" w:lineRule="auto"/>
        <w:ind w:left="480" w:firstLine="240" w:firstLineChars="1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p>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pPr>
        <w:pStyle w:val="12"/>
        <w:spacing w:line="360" w:lineRule="auto"/>
        <w:ind w:left="5250"/>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p>
      <w:pPr>
        <w:spacing w:line="500" w:lineRule="exact"/>
        <w:jc w:val="center"/>
        <w:rPr>
          <w:rFonts w:eastAsia="黑体"/>
          <w:sz w:val="32"/>
          <w:szCs w:val="32"/>
        </w:rPr>
      </w:pPr>
      <w:bookmarkStart w:id="41" w:name="_Toc535241084"/>
      <w:bookmarkStart w:id="42" w:name="_Toc535241227"/>
      <w:bookmarkStart w:id="43" w:name="_Toc535241130"/>
      <w:bookmarkStart w:id="44" w:name="_Toc224103498"/>
      <w:bookmarkStart w:id="45" w:name="_Toc224103497"/>
      <w:r>
        <w:rPr>
          <w:sz w:val="32"/>
          <w:szCs w:val="32"/>
        </w:rPr>
        <w:br w:type="page"/>
      </w:r>
      <w:r>
        <w:rPr>
          <w:rFonts w:eastAsia="黑体"/>
          <w:bCs/>
          <w:sz w:val="24"/>
        </w:rPr>
        <w:t>授权委托书</w:t>
      </w:r>
      <w:bookmarkEnd w:id="41"/>
      <w:bookmarkEnd w:id="42"/>
      <w:bookmarkEnd w:id="43"/>
      <w:r>
        <w:rPr>
          <w:rFonts w:hint="eastAsia" w:eastAsia="黑体"/>
          <w:bCs/>
          <w:sz w:val="24"/>
        </w:rPr>
        <w:t>（如有）</w:t>
      </w:r>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default"/>
          <w:szCs w:val="21"/>
          <w:u w:val="single"/>
        </w:rPr>
        <w:t>合肥野生动物园风景名胜区责任保险采购</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身份证号码（代理人）：</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4"/>
      <w:bookmarkEnd w:id="45"/>
    </w:p>
    <w:p>
      <w:pPr>
        <w:spacing w:line="360" w:lineRule="auto"/>
        <w:jc w:val="center"/>
        <w:outlineLvl w:val="2"/>
        <w:rPr>
          <w:rFonts w:ascii="Times New Roman" w:hAnsi="Times New Roman" w:cs="Times New Roman"/>
          <w:i/>
          <w:sz w:val="24"/>
        </w:rPr>
      </w:pPr>
      <w:r>
        <w:rPr>
          <w:rFonts w:ascii="Times New Roman" w:hAnsi="Times New Roman"/>
          <w:kern w:val="0"/>
          <w:szCs w:val="22"/>
        </w:rPr>
        <w:br w:type="page"/>
      </w:r>
    </w:p>
    <w:p/>
    <w:p>
      <w:pPr>
        <w:widowControl/>
        <w:jc w:val="center"/>
        <w:rPr>
          <w:rFonts w:ascii="Times New Roman" w:hAnsi="Times New Roman" w:cs="Times New Roman"/>
          <w:b/>
          <w:sz w:val="24"/>
        </w:rPr>
      </w:pPr>
      <w:r>
        <w:rPr>
          <w:rFonts w:hint="eastAsia" w:ascii="Times New Roman" w:hAnsi="Times New Roman" w:cs="Times New Roman"/>
          <w:b/>
          <w:sz w:val="24"/>
        </w:rPr>
        <w:t>五</w:t>
      </w:r>
      <w:r>
        <w:rPr>
          <w:rFonts w:ascii="Times New Roman" w:hAnsi="Times New Roman" w:cs="Times New Roman"/>
          <w:b/>
          <w:sz w:val="24"/>
        </w:rPr>
        <w:t>、服务与方案</w:t>
      </w:r>
    </w:p>
    <w:p>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p/>
    <w:p/>
    <w:p>
      <w:pPr>
        <w:rPr>
          <w:rFonts w:ascii="Times New Roman" w:hAnsi="Times New Roman" w:cs="Times New Roman"/>
        </w:rPr>
      </w:pPr>
    </w:p>
    <w:p>
      <w:pPr>
        <w:widowControl/>
        <w:jc w:val="center"/>
        <w:rPr>
          <w:rFonts w:ascii="Times New Roman" w:hAnsi="Times New Roman" w:cs="Times New Roman"/>
          <w:b/>
          <w:sz w:val="24"/>
        </w:rPr>
      </w:pPr>
      <w:bookmarkStart w:id="46" w:name="_Toc520299364"/>
      <w:bookmarkStart w:id="47" w:name="_Hlk11701496"/>
      <w:r>
        <w:rPr>
          <w:rFonts w:hint="eastAsia" w:ascii="Times New Roman" w:hAnsi="Times New Roman" w:cs="Times New Roman"/>
          <w:b/>
          <w:sz w:val="24"/>
        </w:rPr>
        <w:t>六</w:t>
      </w:r>
      <w:r>
        <w:rPr>
          <w:rFonts w:ascii="Times New Roman" w:hAnsi="Times New Roman" w:cs="Times New Roman"/>
          <w:b/>
          <w:sz w:val="24"/>
        </w:rPr>
        <w:t>、</w:t>
      </w:r>
      <w:bookmarkEnd w:id="46"/>
      <w:bookmarkEnd w:id="47"/>
      <w:r>
        <w:rPr>
          <w:rFonts w:ascii="Times New Roman" w:hAnsi="Times New Roman" w:cs="Times New Roman"/>
          <w:b/>
          <w:sz w:val="24"/>
        </w:rPr>
        <w:t>其他相关证明材料</w:t>
      </w:r>
    </w:p>
    <w:p>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pPr>
        <w:spacing w:line="360" w:lineRule="auto"/>
        <w:ind w:firstLine="480" w:firstLineChars="200"/>
        <w:jc w:val="center"/>
        <w:rPr>
          <w:rFonts w:ascii="Times New Roman" w:hAnsi="Times New Roman" w:cs="Times New Roman"/>
          <w:sz w:val="24"/>
        </w:rPr>
      </w:pPr>
    </w:p>
    <w:p>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bookmarkEnd w:id="40"/>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3718753-A71B-4AF7-BC43-59960780EAA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18D887A-966B-4726-9B5F-40FB2B7342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3" w:fontKey="{182036BC-FFF7-4FC2-A3E5-9393ED4592AC}"/>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4" w:fontKey="{4E8DA04C-CBA5-4615-90C5-DF3D9350BB2C}"/>
  </w:font>
  <w:font w:name="Segoe UI Symbol">
    <w:panose1 w:val="020B0502040204020203"/>
    <w:charset w:val="00"/>
    <w:family w:val="swiss"/>
    <w:pitch w:val="default"/>
    <w:sig w:usb0="800001E3" w:usb1="1200FFEF" w:usb2="00040000" w:usb3="04000000" w:csb0="00000001" w:csb1="40000000"/>
    <w:embedRegular r:id="rId5" w:fontKey="{A4BEF055-3B05-4ACB-8B11-720D594B531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pPr>
              <w:pStyle w:val="14"/>
              <w:jc w:val="center"/>
              <w:rPr>
                <w:rFonts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asciiTheme="minorEastAsia" w:hAnsiTheme="minorEastAsia"/>
                <w:b/>
                <w:sz w:val="21"/>
                <w:szCs w:val="21"/>
              </w:rPr>
              <w:instrText xml:space="preserve">33</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asciiTheme="minorEastAsia" w:hAnsiTheme="minorEastAsia"/>
                <w:b/>
                <w:sz w:val="21"/>
                <w:szCs w:val="21"/>
              </w:rPr>
              <w:t>31</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05BC27C6"/>
    <w:multiLevelType w:val="singleLevel"/>
    <w:tmpl w:val="05BC27C6"/>
    <w:lvl w:ilvl="0" w:tentative="0">
      <w:start w:val="1"/>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本福">
    <w15:presenceInfo w15:providerId="WPS Office" w15:userId="4238127313"/>
  </w15:person>
  <w15:person w15:author="孙若宁">
    <w15:presenceInfo w15:providerId="WPS Office" w15:userId="4029046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hMjliMGRiMjYwYzcxMWU5OTFjMzRhM2MwZmIwZjIifQ=="/>
  </w:docVars>
  <w:rsids>
    <w:rsidRoot w:val="00276BA1"/>
    <w:rsid w:val="0000043F"/>
    <w:rsid w:val="000020D0"/>
    <w:rsid w:val="00002178"/>
    <w:rsid w:val="00003B1C"/>
    <w:rsid w:val="000049DA"/>
    <w:rsid w:val="000056B7"/>
    <w:rsid w:val="000131F7"/>
    <w:rsid w:val="00016B6C"/>
    <w:rsid w:val="00020B57"/>
    <w:rsid w:val="00023812"/>
    <w:rsid w:val="00025724"/>
    <w:rsid w:val="000346AB"/>
    <w:rsid w:val="00034C0D"/>
    <w:rsid w:val="000378C1"/>
    <w:rsid w:val="00037DBE"/>
    <w:rsid w:val="00042139"/>
    <w:rsid w:val="00042B14"/>
    <w:rsid w:val="0004433C"/>
    <w:rsid w:val="00044F49"/>
    <w:rsid w:val="000450C3"/>
    <w:rsid w:val="00046DF9"/>
    <w:rsid w:val="00050A3F"/>
    <w:rsid w:val="00050B55"/>
    <w:rsid w:val="000530EC"/>
    <w:rsid w:val="000544DE"/>
    <w:rsid w:val="00057E76"/>
    <w:rsid w:val="00061134"/>
    <w:rsid w:val="0006460A"/>
    <w:rsid w:val="000648D2"/>
    <w:rsid w:val="0006565F"/>
    <w:rsid w:val="0006758C"/>
    <w:rsid w:val="000675D5"/>
    <w:rsid w:val="00070E0E"/>
    <w:rsid w:val="00073C57"/>
    <w:rsid w:val="00076DB7"/>
    <w:rsid w:val="00080FEB"/>
    <w:rsid w:val="000871CC"/>
    <w:rsid w:val="00094D41"/>
    <w:rsid w:val="00097CB9"/>
    <w:rsid w:val="000A6693"/>
    <w:rsid w:val="000A6B73"/>
    <w:rsid w:val="000A7C55"/>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3F6E"/>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9EE"/>
    <w:rsid w:val="00191C9B"/>
    <w:rsid w:val="001944B8"/>
    <w:rsid w:val="00195E11"/>
    <w:rsid w:val="00196DA3"/>
    <w:rsid w:val="00197226"/>
    <w:rsid w:val="00197AC4"/>
    <w:rsid w:val="001A5D34"/>
    <w:rsid w:val="001A68E5"/>
    <w:rsid w:val="001B2A54"/>
    <w:rsid w:val="001B5014"/>
    <w:rsid w:val="001B5961"/>
    <w:rsid w:val="001B7327"/>
    <w:rsid w:val="001C2B92"/>
    <w:rsid w:val="001C67F2"/>
    <w:rsid w:val="001D3C19"/>
    <w:rsid w:val="001D53B4"/>
    <w:rsid w:val="001E07BD"/>
    <w:rsid w:val="001E3914"/>
    <w:rsid w:val="001F27F8"/>
    <w:rsid w:val="001F28D2"/>
    <w:rsid w:val="001F2F45"/>
    <w:rsid w:val="001F3023"/>
    <w:rsid w:val="001F35F6"/>
    <w:rsid w:val="001F3ADA"/>
    <w:rsid w:val="001F74CA"/>
    <w:rsid w:val="00200340"/>
    <w:rsid w:val="002003B6"/>
    <w:rsid w:val="00202248"/>
    <w:rsid w:val="00203577"/>
    <w:rsid w:val="002049B4"/>
    <w:rsid w:val="0020520B"/>
    <w:rsid w:val="00205D11"/>
    <w:rsid w:val="00213C55"/>
    <w:rsid w:val="002178B1"/>
    <w:rsid w:val="00222C46"/>
    <w:rsid w:val="00222F4B"/>
    <w:rsid w:val="00223CF4"/>
    <w:rsid w:val="00224C4A"/>
    <w:rsid w:val="0023407E"/>
    <w:rsid w:val="00240278"/>
    <w:rsid w:val="00240B40"/>
    <w:rsid w:val="00242CE3"/>
    <w:rsid w:val="002440D8"/>
    <w:rsid w:val="00244182"/>
    <w:rsid w:val="002530E9"/>
    <w:rsid w:val="00260B94"/>
    <w:rsid w:val="00264F2E"/>
    <w:rsid w:val="00271245"/>
    <w:rsid w:val="00274A9E"/>
    <w:rsid w:val="00276292"/>
    <w:rsid w:val="00276BA1"/>
    <w:rsid w:val="00277094"/>
    <w:rsid w:val="00277264"/>
    <w:rsid w:val="00284ED9"/>
    <w:rsid w:val="00286D62"/>
    <w:rsid w:val="002872DE"/>
    <w:rsid w:val="00287EF5"/>
    <w:rsid w:val="00290500"/>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048AE"/>
    <w:rsid w:val="00310070"/>
    <w:rsid w:val="003110EC"/>
    <w:rsid w:val="00315CFF"/>
    <w:rsid w:val="00327C92"/>
    <w:rsid w:val="00333292"/>
    <w:rsid w:val="003334E3"/>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458"/>
    <w:rsid w:val="003D7E52"/>
    <w:rsid w:val="003E25C6"/>
    <w:rsid w:val="003F145B"/>
    <w:rsid w:val="004011AA"/>
    <w:rsid w:val="0040202C"/>
    <w:rsid w:val="00405168"/>
    <w:rsid w:val="00406508"/>
    <w:rsid w:val="0041456E"/>
    <w:rsid w:val="00414F7E"/>
    <w:rsid w:val="004164F8"/>
    <w:rsid w:val="00416800"/>
    <w:rsid w:val="00416808"/>
    <w:rsid w:val="004237AA"/>
    <w:rsid w:val="004316E6"/>
    <w:rsid w:val="004427B7"/>
    <w:rsid w:val="0044349F"/>
    <w:rsid w:val="00445F1F"/>
    <w:rsid w:val="00451F60"/>
    <w:rsid w:val="0045237F"/>
    <w:rsid w:val="00452BB2"/>
    <w:rsid w:val="0045656D"/>
    <w:rsid w:val="00462D98"/>
    <w:rsid w:val="004630C1"/>
    <w:rsid w:val="00464884"/>
    <w:rsid w:val="00467C74"/>
    <w:rsid w:val="00472A44"/>
    <w:rsid w:val="00473A89"/>
    <w:rsid w:val="00475899"/>
    <w:rsid w:val="0048101D"/>
    <w:rsid w:val="00482C78"/>
    <w:rsid w:val="004874AE"/>
    <w:rsid w:val="00492D00"/>
    <w:rsid w:val="00494D24"/>
    <w:rsid w:val="004951D1"/>
    <w:rsid w:val="004A27D0"/>
    <w:rsid w:val="004A4D67"/>
    <w:rsid w:val="004C11F3"/>
    <w:rsid w:val="004D07BE"/>
    <w:rsid w:val="004D366E"/>
    <w:rsid w:val="004D3D4B"/>
    <w:rsid w:val="004D5498"/>
    <w:rsid w:val="004D66A5"/>
    <w:rsid w:val="004D6B00"/>
    <w:rsid w:val="004E0260"/>
    <w:rsid w:val="004E1D50"/>
    <w:rsid w:val="004E7C2E"/>
    <w:rsid w:val="004F0396"/>
    <w:rsid w:val="00501382"/>
    <w:rsid w:val="00510798"/>
    <w:rsid w:val="0052207C"/>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56A3"/>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55F"/>
    <w:rsid w:val="00664AFD"/>
    <w:rsid w:val="00667567"/>
    <w:rsid w:val="0067391A"/>
    <w:rsid w:val="00674173"/>
    <w:rsid w:val="0067535A"/>
    <w:rsid w:val="00682560"/>
    <w:rsid w:val="00683CA0"/>
    <w:rsid w:val="00685B95"/>
    <w:rsid w:val="00686FF3"/>
    <w:rsid w:val="00690DB1"/>
    <w:rsid w:val="00693404"/>
    <w:rsid w:val="00693702"/>
    <w:rsid w:val="006953D9"/>
    <w:rsid w:val="0069569F"/>
    <w:rsid w:val="006B104B"/>
    <w:rsid w:val="006B1242"/>
    <w:rsid w:val="006B1DBC"/>
    <w:rsid w:val="006B63B7"/>
    <w:rsid w:val="006B7D9A"/>
    <w:rsid w:val="006C06D9"/>
    <w:rsid w:val="006C10D1"/>
    <w:rsid w:val="006C1303"/>
    <w:rsid w:val="006C4772"/>
    <w:rsid w:val="006C48A1"/>
    <w:rsid w:val="006C5716"/>
    <w:rsid w:val="006C74A9"/>
    <w:rsid w:val="006D07DE"/>
    <w:rsid w:val="006D2222"/>
    <w:rsid w:val="006E06D9"/>
    <w:rsid w:val="006E1D40"/>
    <w:rsid w:val="006E2336"/>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3DD9"/>
    <w:rsid w:val="00755D75"/>
    <w:rsid w:val="00756245"/>
    <w:rsid w:val="00760A01"/>
    <w:rsid w:val="00761662"/>
    <w:rsid w:val="00762106"/>
    <w:rsid w:val="00764043"/>
    <w:rsid w:val="00766B9C"/>
    <w:rsid w:val="00772477"/>
    <w:rsid w:val="007757CF"/>
    <w:rsid w:val="007772F4"/>
    <w:rsid w:val="00777BE1"/>
    <w:rsid w:val="0078128F"/>
    <w:rsid w:val="0078683C"/>
    <w:rsid w:val="00790EDB"/>
    <w:rsid w:val="00791538"/>
    <w:rsid w:val="0079326E"/>
    <w:rsid w:val="00793696"/>
    <w:rsid w:val="00794344"/>
    <w:rsid w:val="00796EDE"/>
    <w:rsid w:val="007A0DF9"/>
    <w:rsid w:val="007A5A58"/>
    <w:rsid w:val="007B1C56"/>
    <w:rsid w:val="007B4996"/>
    <w:rsid w:val="007B4F12"/>
    <w:rsid w:val="007B77B7"/>
    <w:rsid w:val="007C3CD5"/>
    <w:rsid w:val="007C5CD7"/>
    <w:rsid w:val="007C61EF"/>
    <w:rsid w:val="007D1C0D"/>
    <w:rsid w:val="007D2D23"/>
    <w:rsid w:val="007D37AB"/>
    <w:rsid w:val="007D37E2"/>
    <w:rsid w:val="007D3AD7"/>
    <w:rsid w:val="007E05C9"/>
    <w:rsid w:val="007E27D6"/>
    <w:rsid w:val="007E3921"/>
    <w:rsid w:val="00801028"/>
    <w:rsid w:val="00803793"/>
    <w:rsid w:val="00806B87"/>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4244"/>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4F8E"/>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2739"/>
    <w:rsid w:val="009E324B"/>
    <w:rsid w:val="009E3A0A"/>
    <w:rsid w:val="009F174D"/>
    <w:rsid w:val="009F3E91"/>
    <w:rsid w:val="00A1499B"/>
    <w:rsid w:val="00A1537A"/>
    <w:rsid w:val="00A20E10"/>
    <w:rsid w:val="00A27403"/>
    <w:rsid w:val="00A314C2"/>
    <w:rsid w:val="00A40C7A"/>
    <w:rsid w:val="00A43BAA"/>
    <w:rsid w:val="00A6163A"/>
    <w:rsid w:val="00A63E86"/>
    <w:rsid w:val="00A63EE7"/>
    <w:rsid w:val="00A65A1C"/>
    <w:rsid w:val="00A74F26"/>
    <w:rsid w:val="00A757C3"/>
    <w:rsid w:val="00A75E5B"/>
    <w:rsid w:val="00A763E4"/>
    <w:rsid w:val="00A7684A"/>
    <w:rsid w:val="00A76B69"/>
    <w:rsid w:val="00A815E7"/>
    <w:rsid w:val="00A83B69"/>
    <w:rsid w:val="00A86533"/>
    <w:rsid w:val="00A91CA2"/>
    <w:rsid w:val="00A92FB8"/>
    <w:rsid w:val="00A948F1"/>
    <w:rsid w:val="00A97CD9"/>
    <w:rsid w:val="00AA1D7D"/>
    <w:rsid w:val="00AA3066"/>
    <w:rsid w:val="00AB139D"/>
    <w:rsid w:val="00AB3EFB"/>
    <w:rsid w:val="00AB4A98"/>
    <w:rsid w:val="00AC0574"/>
    <w:rsid w:val="00AC0B05"/>
    <w:rsid w:val="00AC3CEB"/>
    <w:rsid w:val="00AC6022"/>
    <w:rsid w:val="00AC722B"/>
    <w:rsid w:val="00AD079A"/>
    <w:rsid w:val="00AD1890"/>
    <w:rsid w:val="00AD196F"/>
    <w:rsid w:val="00AD22FF"/>
    <w:rsid w:val="00AE0687"/>
    <w:rsid w:val="00AE2149"/>
    <w:rsid w:val="00AE33AE"/>
    <w:rsid w:val="00AE3785"/>
    <w:rsid w:val="00AE3F91"/>
    <w:rsid w:val="00AE452F"/>
    <w:rsid w:val="00AE76E6"/>
    <w:rsid w:val="00AF28B0"/>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423"/>
    <w:rsid w:val="00BC35F8"/>
    <w:rsid w:val="00BD65C6"/>
    <w:rsid w:val="00BF3696"/>
    <w:rsid w:val="00BF376F"/>
    <w:rsid w:val="00BF40F7"/>
    <w:rsid w:val="00BF46A6"/>
    <w:rsid w:val="00C0634C"/>
    <w:rsid w:val="00C06545"/>
    <w:rsid w:val="00C06BA4"/>
    <w:rsid w:val="00C105C2"/>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1D"/>
    <w:rsid w:val="00C853A3"/>
    <w:rsid w:val="00C86146"/>
    <w:rsid w:val="00C8698F"/>
    <w:rsid w:val="00C91B28"/>
    <w:rsid w:val="00C91F3A"/>
    <w:rsid w:val="00CA165D"/>
    <w:rsid w:val="00CA6293"/>
    <w:rsid w:val="00CB5797"/>
    <w:rsid w:val="00CB6721"/>
    <w:rsid w:val="00CB7516"/>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B4D"/>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A05A4"/>
    <w:rsid w:val="00DB1FFF"/>
    <w:rsid w:val="00DB4B1C"/>
    <w:rsid w:val="00DB5085"/>
    <w:rsid w:val="00DC1062"/>
    <w:rsid w:val="00DC132C"/>
    <w:rsid w:val="00DC4543"/>
    <w:rsid w:val="00DD1224"/>
    <w:rsid w:val="00DD2560"/>
    <w:rsid w:val="00DD43F0"/>
    <w:rsid w:val="00DD44DE"/>
    <w:rsid w:val="00DE09AB"/>
    <w:rsid w:val="00DE4A3F"/>
    <w:rsid w:val="00DE6121"/>
    <w:rsid w:val="00DF14BB"/>
    <w:rsid w:val="00DF4367"/>
    <w:rsid w:val="00DF5E90"/>
    <w:rsid w:val="00E0574A"/>
    <w:rsid w:val="00E07412"/>
    <w:rsid w:val="00E11F17"/>
    <w:rsid w:val="00E1243D"/>
    <w:rsid w:val="00E12742"/>
    <w:rsid w:val="00E146D4"/>
    <w:rsid w:val="00E20976"/>
    <w:rsid w:val="00E22B44"/>
    <w:rsid w:val="00E2335F"/>
    <w:rsid w:val="00E30ACD"/>
    <w:rsid w:val="00E32735"/>
    <w:rsid w:val="00E66029"/>
    <w:rsid w:val="00E662C9"/>
    <w:rsid w:val="00E66E36"/>
    <w:rsid w:val="00E66FE7"/>
    <w:rsid w:val="00E702ED"/>
    <w:rsid w:val="00E709A4"/>
    <w:rsid w:val="00E726ED"/>
    <w:rsid w:val="00E73822"/>
    <w:rsid w:val="00E76379"/>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071E"/>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2C54"/>
    <w:rsid w:val="00F75B81"/>
    <w:rsid w:val="00F75D8A"/>
    <w:rsid w:val="00F804C4"/>
    <w:rsid w:val="00F809CE"/>
    <w:rsid w:val="00F82F83"/>
    <w:rsid w:val="00F82FED"/>
    <w:rsid w:val="00F832E5"/>
    <w:rsid w:val="00F87D65"/>
    <w:rsid w:val="00F92B30"/>
    <w:rsid w:val="00F92B66"/>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F36FCC"/>
    <w:rsid w:val="03800D34"/>
    <w:rsid w:val="03AF0B69"/>
    <w:rsid w:val="03CD0113"/>
    <w:rsid w:val="03EF7C67"/>
    <w:rsid w:val="04620439"/>
    <w:rsid w:val="05A625A8"/>
    <w:rsid w:val="05EC3108"/>
    <w:rsid w:val="06257970"/>
    <w:rsid w:val="06C07699"/>
    <w:rsid w:val="06EE06AA"/>
    <w:rsid w:val="084C5688"/>
    <w:rsid w:val="08F03EB5"/>
    <w:rsid w:val="093A7BD7"/>
    <w:rsid w:val="09475E50"/>
    <w:rsid w:val="094A1BE5"/>
    <w:rsid w:val="097D52B6"/>
    <w:rsid w:val="09945539"/>
    <w:rsid w:val="099A0675"/>
    <w:rsid w:val="09B554AF"/>
    <w:rsid w:val="0A342878"/>
    <w:rsid w:val="0B533344"/>
    <w:rsid w:val="0B7C44D7"/>
    <w:rsid w:val="0BD55995"/>
    <w:rsid w:val="0BED2CDE"/>
    <w:rsid w:val="0C9B273A"/>
    <w:rsid w:val="0DAB22C6"/>
    <w:rsid w:val="0DD9261E"/>
    <w:rsid w:val="0E3966AF"/>
    <w:rsid w:val="0E8F2773"/>
    <w:rsid w:val="11554019"/>
    <w:rsid w:val="129462CC"/>
    <w:rsid w:val="13397BCE"/>
    <w:rsid w:val="13581385"/>
    <w:rsid w:val="136C4E31"/>
    <w:rsid w:val="140E7C96"/>
    <w:rsid w:val="14184FB8"/>
    <w:rsid w:val="14717EAE"/>
    <w:rsid w:val="14C565B1"/>
    <w:rsid w:val="159348F7"/>
    <w:rsid w:val="15C117D6"/>
    <w:rsid w:val="16F92E7F"/>
    <w:rsid w:val="17356927"/>
    <w:rsid w:val="17614581"/>
    <w:rsid w:val="176522C3"/>
    <w:rsid w:val="17C074F9"/>
    <w:rsid w:val="17F90C5D"/>
    <w:rsid w:val="18185587"/>
    <w:rsid w:val="182C4B8E"/>
    <w:rsid w:val="18B232E6"/>
    <w:rsid w:val="18F71640"/>
    <w:rsid w:val="199C7AF2"/>
    <w:rsid w:val="19A4731C"/>
    <w:rsid w:val="19F766BC"/>
    <w:rsid w:val="1A357A52"/>
    <w:rsid w:val="1A433816"/>
    <w:rsid w:val="1A6A3C67"/>
    <w:rsid w:val="1A6B5E42"/>
    <w:rsid w:val="1ADC6D40"/>
    <w:rsid w:val="1AF96A3E"/>
    <w:rsid w:val="1B527002"/>
    <w:rsid w:val="1BCA4DEA"/>
    <w:rsid w:val="1C0C0F5F"/>
    <w:rsid w:val="1C1F6775"/>
    <w:rsid w:val="1C9D605B"/>
    <w:rsid w:val="1CDB6B83"/>
    <w:rsid w:val="1D37200B"/>
    <w:rsid w:val="1D5C7CC4"/>
    <w:rsid w:val="1D6848BB"/>
    <w:rsid w:val="1DAA2521"/>
    <w:rsid w:val="1DAB4128"/>
    <w:rsid w:val="1E360515"/>
    <w:rsid w:val="1E480248"/>
    <w:rsid w:val="1EB61656"/>
    <w:rsid w:val="20286583"/>
    <w:rsid w:val="20E74328"/>
    <w:rsid w:val="217A2E0F"/>
    <w:rsid w:val="21A658DC"/>
    <w:rsid w:val="21F901D7"/>
    <w:rsid w:val="220B7F0B"/>
    <w:rsid w:val="22C500B9"/>
    <w:rsid w:val="23445482"/>
    <w:rsid w:val="237F64BA"/>
    <w:rsid w:val="23B75C54"/>
    <w:rsid w:val="242B4894"/>
    <w:rsid w:val="244B14D0"/>
    <w:rsid w:val="245F009A"/>
    <w:rsid w:val="25164BFC"/>
    <w:rsid w:val="25E62042"/>
    <w:rsid w:val="25F9795F"/>
    <w:rsid w:val="26522036"/>
    <w:rsid w:val="2685028B"/>
    <w:rsid w:val="270A0791"/>
    <w:rsid w:val="272C6959"/>
    <w:rsid w:val="27421CD9"/>
    <w:rsid w:val="2783171D"/>
    <w:rsid w:val="27EE3C0E"/>
    <w:rsid w:val="27F136FF"/>
    <w:rsid w:val="29E5020D"/>
    <w:rsid w:val="2AF459E0"/>
    <w:rsid w:val="2B0923D6"/>
    <w:rsid w:val="2B1B11BE"/>
    <w:rsid w:val="2C047EA4"/>
    <w:rsid w:val="2C247DAC"/>
    <w:rsid w:val="2C4E2ECE"/>
    <w:rsid w:val="2CAA57EA"/>
    <w:rsid w:val="2CC14B77"/>
    <w:rsid w:val="2CF75313"/>
    <w:rsid w:val="2D1F35FB"/>
    <w:rsid w:val="2D502C75"/>
    <w:rsid w:val="2D53647D"/>
    <w:rsid w:val="2DB31B82"/>
    <w:rsid w:val="2DB77F62"/>
    <w:rsid w:val="2E702914"/>
    <w:rsid w:val="2E9B6772"/>
    <w:rsid w:val="2F733923"/>
    <w:rsid w:val="2F760751"/>
    <w:rsid w:val="2F963509"/>
    <w:rsid w:val="2FA379D4"/>
    <w:rsid w:val="30902F79"/>
    <w:rsid w:val="31101099"/>
    <w:rsid w:val="311517F8"/>
    <w:rsid w:val="312B5ED3"/>
    <w:rsid w:val="31991235"/>
    <w:rsid w:val="31EB11BF"/>
    <w:rsid w:val="32D57EA5"/>
    <w:rsid w:val="33075DFB"/>
    <w:rsid w:val="33263D6A"/>
    <w:rsid w:val="34692F9B"/>
    <w:rsid w:val="34BB131C"/>
    <w:rsid w:val="35A43BDE"/>
    <w:rsid w:val="35CF4AD8"/>
    <w:rsid w:val="36E9264B"/>
    <w:rsid w:val="36EE3C2B"/>
    <w:rsid w:val="37160A8C"/>
    <w:rsid w:val="374101FF"/>
    <w:rsid w:val="379C71E3"/>
    <w:rsid w:val="39300A99"/>
    <w:rsid w:val="39677F39"/>
    <w:rsid w:val="39B74BDE"/>
    <w:rsid w:val="39BA1BA2"/>
    <w:rsid w:val="39ED0624"/>
    <w:rsid w:val="3A0D2667"/>
    <w:rsid w:val="3A250E0D"/>
    <w:rsid w:val="3AD859ED"/>
    <w:rsid w:val="3AF9494C"/>
    <w:rsid w:val="3B3B6D13"/>
    <w:rsid w:val="3B693880"/>
    <w:rsid w:val="3B9A0224"/>
    <w:rsid w:val="3BD01B51"/>
    <w:rsid w:val="3DDA5C68"/>
    <w:rsid w:val="3EFE320F"/>
    <w:rsid w:val="3F074F48"/>
    <w:rsid w:val="3F397A0D"/>
    <w:rsid w:val="3F53046B"/>
    <w:rsid w:val="3F82134C"/>
    <w:rsid w:val="405F5252"/>
    <w:rsid w:val="40780A59"/>
    <w:rsid w:val="407927B7"/>
    <w:rsid w:val="4214206C"/>
    <w:rsid w:val="42784CF1"/>
    <w:rsid w:val="428D639C"/>
    <w:rsid w:val="42CB6BCE"/>
    <w:rsid w:val="42F205FF"/>
    <w:rsid w:val="43341555"/>
    <w:rsid w:val="4493196E"/>
    <w:rsid w:val="450E2F74"/>
    <w:rsid w:val="45857508"/>
    <w:rsid w:val="45F8417E"/>
    <w:rsid w:val="463B050F"/>
    <w:rsid w:val="46537607"/>
    <w:rsid w:val="466F7161"/>
    <w:rsid w:val="491F7C74"/>
    <w:rsid w:val="4924528A"/>
    <w:rsid w:val="495E079C"/>
    <w:rsid w:val="4AE922E8"/>
    <w:rsid w:val="4BA95F1B"/>
    <w:rsid w:val="4BDA4326"/>
    <w:rsid w:val="4C800A2A"/>
    <w:rsid w:val="4D814A59"/>
    <w:rsid w:val="4DB311C4"/>
    <w:rsid w:val="4DE17BEE"/>
    <w:rsid w:val="4E2F6BAB"/>
    <w:rsid w:val="4E920EE8"/>
    <w:rsid w:val="4FC652ED"/>
    <w:rsid w:val="4FD23C92"/>
    <w:rsid w:val="503B1382"/>
    <w:rsid w:val="50D670C1"/>
    <w:rsid w:val="50E00CCD"/>
    <w:rsid w:val="518F33C5"/>
    <w:rsid w:val="51A451BA"/>
    <w:rsid w:val="51B64EEE"/>
    <w:rsid w:val="51D24AA0"/>
    <w:rsid w:val="524D5852"/>
    <w:rsid w:val="52BC29D7"/>
    <w:rsid w:val="52F82D96"/>
    <w:rsid w:val="531719BC"/>
    <w:rsid w:val="53697DDF"/>
    <w:rsid w:val="536C61AC"/>
    <w:rsid w:val="54161C73"/>
    <w:rsid w:val="543071D9"/>
    <w:rsid w:val="5463135D"/>
    <w:rsid w:val="54635E25"/>
    <w:rsid w:val="547B4EA9"/>
    <w:rsid w:val="54F77CF7"/>
    <w:rsid w:val="54FD480B"/>
    <w:rsid w:val="550F7B55"/>
    <w:rsid w:val="55122FD8"/>
    <w:rsid w:val="55926D29"/>
    <w:rsid w:val="57572CCF"/>
    <w:rsid w:val="57735A2F"/>
    <w:rsid w:val="57931F59"/>
    <w:rsid w:val="57A44166"/>
    <w:rsid w:val="57E207EA"/>
    <w:rsid w:val="58783407"/>
    <w:rsid w:val="58C732F0"/>
    <w:rsid w:val="58E53EC8"/>
    <w:rsid w:val="599B1268"/>
    <w:rsid w:val="59B83EF9"/>
    <w:rsid w:val="59E766FB"/>
    <w:rsid w:val="5AF2460E"/>
    <w:rsid w:val="5AFF16B3"/>
    <w:rsid w:val="5B4D68C3"/>
    <w:rsid w:val="5C3655A9"/>
    <w:rsid w:val="5C3F2EED"/>
    <w:rsid w:val="5C4F21C6"/>
    <w:rsid w:val="5C6043D4"/>
    <w:rsid w:val="5C8968EE"/>
    <w:rsid w:val="5CC93D27"/>
    <w:rsid w:val="5CF62206"/>
    <w:rsid w:val="5D0E5BDE"/>
    <w:rsid w:val="5E6F08FE"/>
    <w:rsid w:val="5ECE7D1A"/>
    <w:rsid w:val="5F1C412F"/>
    <w:rsid w:val="5F596331"/>
    <w:rsid w:val="5FC76C40"/>
    <w:rsid w:val="60B151FE"/>
    <w:rsid w:val="61EA6C19"/>
    <w:rsid w:val="62B72874"/>
    <w:rsid w:val="62CA6A4B"/>
    <w:rsid w:val="63716633"/>
    <w:rsid w:val="63EB0A27"/>
    <w:rsid w:val="64586600"/>
    <w:rsid w:val="64AD3F2E"/>
    <w:rsid w:val="65044667"/>
    <w:rsid w:val="654B14AA"/>
    <w:rsid w:val="654E3963"/>
    <w:rsid w:val="657D7DA4"/>
    <w:rsid w:val="65B55790"/>
    <w:rsid w:val="65B67155"/>
    <w:rsid w:val="668C4743"/>
    <w:rsid w:val="67812ED2"/>
    <w:rsid w:val="67B8418F"/>
    <w:rsid w:val="67E4410B"/>
    <w:rsid w:val="6A42336B"/>
    <w:rsid w:val="6A450AFE"/>
    <w:rsid w:val="6A927E4E"/>
    <w:rsid w:val="6A9756E6"/>
    <w:rsid w:val="6AF723A7"/>
    <w:rsid w:val="6B486391"/>
    <w:rsid w:val="6BE566A3"/>
    <w:rsid w:val="6BFF0621"/>
    <w:rsid w:val="6C447806"/>
    <w:rsid w:val="6CC45353"/>
    <w:rsid w:val="6CDE4879"/>
    <w:rsid w:val="6CFC3CA5"/>
    <w:rsid w:val="6D0D1A0E"/>
    <w:rsid w:val="6D3A657B"/>
    <w:rsid w:val="6E11552E"/>
    <w:rsid w:val="6E1A0886"/>
    <w:rsid w:val="6EA96D85"/>
    <w:rsid w:val="6EE42C42"/>
    <w:rsid w:val="6F3B4F58"/>
    <w:rsid w:val="6F5F0E86"/>
    <w:rsid w:val="6FD6373D"/>
    <w:rsid w:val="7016507D"/>
    <w:rsid w:val="70221C74"/>
    <w:rsid w:val="71B0505E"/>
    <w:rsid w:val="73AB01D2"/>
    <w:rsid w:val="73CE2E79"/>
    <w:rsid w:val="73E35E45"/>
    <w:rsid w:val="73F97190"/>
    <w:rsid w:val="74561EEC"/>
    <w:rsid w:val="74EF59D4"/>
    <w:rsid w:val="74F80B83"/>
    <w:rsid w:val="75387844"/>
    <w:rsid w:val="75410FAC"/>
    <w:rsid w:val="758A7D2D"/>
    <w:rsid w:val="75A650F5"/>
    <w:rsid w:val="75FE45EA"/>
    <w:rsid w:val="769D2054"/>
    <w:rsid w:val="76D50550"/>
    <w:rsid w:val="76E23F0B"/>
    <w:rsid w:val="772F044F"/>
    <w:rsid w:val="77324D59"/>
    <w:rsid w:val="77364257"/>
    <w:rsid w:val="77DE2925"/>
    <w:rsid w:val="783A06B1"/>
    <w:rsid w:val="78435456"/>
    <w:rsid w:val="787D213D"/>
    <w:rsid w:val="788C2381"/>
    <w:rsid w:val="78C31B1A"/>
    <w:rsid w:val="78FD327E"/>
    <w:rsid w:val="790243F1"/>
    <w:rsid w:val="79FC7092"/>
    <w:rsid w:val="79FE72AE"/>
    <w:rsid w:val="7A5A200A"/>
    <w:rsid w:val="7A6F1F5A"/>
    <w:rsid w:val="7A6F5AB6"/>
    <w:rsid w:val="7AAF0711"/>
    <w:rsid w:val="7ACD0A2E"/>
    <w:rsid w:val="7B0E3521"/>
    <w:rsid w:val="7B125A07"/>
    <w:rsid w:val="7C5318D2"/>
    <w:rsid w:val="7C9336AF"/>
    <w:rsid w:val="7CB26635"/>
    <w:rsid w:val="7D9677FD"/>
    <w:rsid w:val="7DB87774"/>
    <w:rsid w:val="7DE642E1"/>
    <w:rsid w:val="7EF23159"/>
    <w:rsid w:val="7F203823"/>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autoRedefine/>
    <w:qFormat/>
    <w:uiPriority w:val="0"/>
    <w:pPr>
      <w:keepNext/>
      <w:keepLines/>
      <w:spacing w:line="576" w:lineRule="auto"/>
      <w:outlineLvl w:val="0"/>
    </w:pPr>
    <w:rPr>
      <w:b/>
      <w:kern w:val="44"/>
      <w:sz w:val="44"/>
    </w:rPr>
  </w:style>
  <w:style w:type="paragraph" w:styleId="4">
    <w:name w:val="heading 2"/>
    <w:basedOn w:val="1"/>
    <w:next w:val="1"/>
    <w:autoRedefine/>
    <w:semiHidden/>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link w:val="47"/>
    <w:autoRedefine/>
    <w:semiHidden/>
    <w:unhideWhenUsed/>
    <w:qFormat/>
    <w:uiPriority w:val="0"/>
    <w:pPr>
      <w:keepNext/>
      <w:keepLines/>
      <w:spacing w:line="413" w:lineRule="auto"/>
      <w:outlineLvl w:val="2"/>
    </w:pPr>
    <w:rPr>
      <w:b/>
      <w:sz w:val="32"/>
    </w:rPr>
  </w:style>
  <w:style w:type="paragraph" w:styleId="5">
    <w:name w:val="heading 4"/>
    <w:basedOn w:val="1"/>
    <w:next w:val="1"/>
    <w:link w:val="52"/>
    <w:autoRedefine/>
    <w:semiHidden/>
    <w:unhideWhenUsed/>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autoRedefine/>
    <w:qFormat/>
    <w:uiPriority w:val="0"/>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Char"/>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link w:val="15"/>
    <w:autoRedefine/>
    <w:qFormat/>
    <w:uiPriority w:val="0"/>
    <w:rPr>
      <w:sz w:val="18"/>
    </w:rPr>
  </w:style>
  <w:style w:type="character" w:customStyle="1" w:styleId="32">
    <w:name w:val="页脚 Char"/>
    <w:link w:val="14"/>
    <w:autoRedefine/>
    <w:qFormat/>
    <w:uiPriority w:val="99"/>
    <w:rPr>
      <w:sz w:val="18"/>
    </w:rPr>
  </w:style>
  <w:style w:type="character" w:customStyle="1" w:styleId="33">
    <w:name w:val="纯文本 Char"/>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Char1"/>
    <w:link w:val="7"/>
    <w:autoRedefine/>
    <w:qFormat/>
    <w:uiPriority w:val="0"/>
  </w:style>
  <w:style w:type="character" w:customStyle="1" w:styleId="45">
    <w:name w:val="标题 1 Char"/>
    <w:link w:val="3"/>
    <w:autoRedefine/>
    <w:qFormat/>
    <w:uiPriority w:val="9"/>
    <w:rPr>
      <w:b/>
      <w:kern w:val="44"/>
      <w:sz w:val="44"/>
    </w:rPr>
  </w:style>
  <w:style w:type="paragraph" w:customStyle="1" w:styleId="46">
    <w:name w:val="TOC 标题1"/>
    <w:basedOn w:val="3"/>
    <w:next w:val="1"/>
    <w:autoRedefine/>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7">
    <w:name w:val="标题 3 Char"/>
    <w:link w:val="2"/>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Char"/>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rPr>
  </w:style>
  <w:style w:type="character" w:customStyle="1" w:styleId="54">
    <w:name w:val="批注文字 Char2"/>
    <w:qFormat/>
    <w:uiPriority w:val="0"/>
    <w:rPr>
      <w:rFonts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034C-2905-4AC1-AB56-27B9671A3A5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33</Pages>
  <Words>13838</Words>
  <Characters>14401</Characters>
  <Lines>30</Lines>
  <Paragraphs>34</Paragraphs>
  <TotalTime>25</TotalTime>
  <ScaleCrop>false</ScaleCrop>
  <LinksUpToDate>false</LinksUpToDate>
  <CharactersWithSpaces>16472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张本福</cp:lastModifiedBy>
  <cp:lastPrinted>2022-06-23T01:57:00Z</cp:lastPrinted>
  <dcterms:modified xsi:type="dcterms:W3CDTF">2024-06-05T01:04:02Z</dcterms:modified>
  <cp:revision>964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7E9D952B1FCF45CE929907D2E45286C4_12</vt:lpwstr>
  </property>
</Properties>
</file>