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931FC">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062B6094"/>
    <w:p w14:paraId="6567EE6F">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6853124E"/>
    <w:p w14:paraId="630EC8D4">
      <w:pPr>
        <w:jc w:val="center"/>
      </w:pPr>
    </w:p>
    <w:p w14:paraId="11F29BD1">
      <w:pPr>
        <w:jc w:val="center"/>
      </w:pPr>
    </w:p>
    <w:p w14:paraId="2E026B72">
      <w:pPr>
        <w:jc w:val="center"/>
      </w:pPr>
    </w:p>
    <w:p w14:paraId="3BFA9A70">
      <w:pPr>
        <w:jc w:val="center"/>
      </w:pPr>
    </w:p>
    <w:p w14:paraId="45D8C2FD">
      <w:pPr>
        <w:jc w:val="center"/>
      </w:pPr>
    </w:p>
    <w:p w14:paraId="08B7C2E1">
      <w:pPr>
        <w:jc w:val="center"/>
      </w:pPr>
    </w:p>
    <w:p w14:paraId="46ED025B">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565910" cy="1511935"/>
                    </a:xfrm>
                    <a:prstGeom prst="rect">
                      <a:avLst/>
                    </a:prstGeom>
                    <a:noFill/>
                    <a:ln>
                      <a:noFill/>
                    </a:ln>
                  </pic:spPr>
                </pic:pic>
              </a:graphicData>
            </a:graphic>
          </wp:inline>
        </w:drawing>
      </w:r>
    </w:p>
    <w:bookmarkEnd w:id="0"/>
    <w:p w14:paraId="7BAD764F">
      <w:pPr>
        <w:tabs>
          <w:tab w:val="left" w:pos="315"/>
          <w:tab w:val="left" w:pos="8820"/>
        </w:tabs>
        <w:spacing w:before="240" w:beforeLines="100" w:after="120" w:afterLines="50" w:line="500" w:lineRule="exact"/>
        <w:ind w:right="254" w:rightChars="127"/>
        <w:jc w:val="center"/>
        <w:rPr>
          <w:bCs/>
          <w:sz w:val="44"/>
          <w:szCs w:val="44"/>
        </w:rPr>
      </w:pPr>
    </w:p>
    <w:p w14:paraId="3C57D075">
      <w:pPr>
        <w:tabs>
          <w:tab w:val="left" w:pos="315"/>
          <w:tab w:val="left" w:pos="8820"/>
        </w:tabs>
        <w:spacing w:before="240" w:beforeLines="100" w:after="120" w:afterLines="50" w:line="500" w:lineRule="exact"/>
        <w:ind w:right="254" w:rightChars="127"/>
        <w:jc w:val="center"/>
        <w:rPr>
          <w:b/>
          <w:bCs/>
          <w:sz w:val="44"/>
          <w:szCs w:val="44"/>
        </w:rPr>
      </w:pPr>
    </w:p>
    <w:p w14:paraId="5125913C">
      <w:pPr>
        <w:tabs>
          <w:tab w:val="left" w:pos="315"/>
          <w:tab w:val="left" w:pos="8820"/>
        </w:tabs>
        <w:spacing w:before="240" w:beforeLines="100" w:after="120" w:afterLines="50" w:line="500" w:lineRule="exact"/>
        <w:ind w:right="254" w:rightChars="127"/>
        <w:jc w:val="center"/>
        <w:rPr>
          <w:b/>
          <w:bCs/>
          <w:sz w:val="44"/>
          <w:szCs w:val="44"/>
        </w:rPr>
      </w:pPr>
    </w:p>
    <w:p w14:paraId="608CAD83">
      <w:pPr>
        <w:tabs>
          <w:tab w:val="left" w:pos="315"/>
          <w:tab w:val="left" w:pos="8820"/>
        </w:tabs>
        <w:spacing w:before="240" w:beforeLines="100" w:after="120" w:afterLines="50" w:line="500" w:lineRule="exact"/>
        <w:ind w:right="254" w:rightChars="127"/>
        <w:jc w:val="center"/>
        <w:rPr>
          <w:b/>
          <w:bCs/>
          <w:sz w:val="44"/>
          <w:szCs w:val="44"/>
        </w:rPr>
      </w:pPr>
    </w:p>
    <w:p w14:paraId="2EDA9C50">
      <w:pPr>
        <w:tabs>
          <w:tab w:val="left" w:pos="315"/>
          <w:tab w:val="left" w:pos="8820"/>
        </w:tabs>
        <w:spacing w:before="240" w:beforeLines="100" w:after="120" w:afterLines="50" w:line="500" w:lineRule="exact"/>
        <w:ind w:right="254" w:rightChars="127"/>
        <w:jc w:val="center"/>
        <w:rPr>
          <w:b/>
          <w:bCs/>
          <w:sz w:val="44"/>
          <w:szCs w:val="44"/>
        </w:rPr>
      </w:pPr>
    </w:p>
    <w:p w14:paraId="3013CA38">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rPr>
        <w:t>合肥百姓公共服务云平台有限公司集体</w:t>
      </w:r>
      <w:r>
        <w:rPr>
          <w:rFonts w:hint="eastAsia"/>
          <w:b/>
          <w:spacing w:val="20"/>
          <w:sz w:val="32"/>
          <w:szCs w:val="32"/>
          <w:u w:val="single"/>
          <w:lang w:val="en-US" w:eastAsia="zh-CN"/>
        </w:rPr>
        <w:t>配送</w:t>
      </w:r>
      <w:r>
        <w:rPr>
          <w:rFonts w:hint="eastAsia"/>
          <w:b/>
          <w:spacing w:val="20"/>
          <w:sz w:val="32"/>
          <w:szCs w:val="32"/>
          <w:u w:val="single"/>
        </w:rPr>
        <w:t>中心设计项目</w:t>
      </w:r>
    </w:p>
    <w:p w14:paraId="28A5A041">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2024BXYPTZB008号</w:t>
      </w:r>
    </w:p>
    <w:p w14:paraId="477DB626">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合肥百姓公共服务云平台有限公司</w:t>
      </w:r>
    </w:p>
    <w:p w14:paraId="53259357"/>
    <w:p w14:paraId="5D918602"/>
    <w:p w14:paraId="4407D7EC"/>
    <w:p w14:paraId="033D6F36">
      <w:pPr>
        <w:pStyle w:val="55"/>
        <w:ind w:left="400" w:firstLine="0"/>
        <w:jc w:val="center"/>
      </w:pPr>
      <w:r>
        <w:rPr>
          <w:rFonts w:hint="eastAsia" w:eastAsiaTheme="majorEastAsia"/>
          <w:b/>
          <w:sz w:val="36"/>
          <w:u w:val="single"/>
        </w:rPr>
        <w:t xml:space="preserve">2024 </w:t>
      </w:r>
      <w:r>
        <w:rPr>
          <w:rFonts w:eastAsiaTheme="majorEastAsia"/>
          <w:b/>
          <w:sz w:val="36"/>
        </w:rPr>
        <w:t>年</w:t>
      </w:r>
      <w:r>
        <w:rPr>
          <w:rFonts w:eastAsiaTheme="majorEastAsia"/>
          <w:b/>
          <w:sz w:val="36"/>
          <w:u w:val="single"/>
        </w:rPr>
        <w:t xml:space="preserve"> </w:t>
      </w:r>
      <w:r>
        <w:rPr>
          <w:rFonts w:hint="eastAsia" w:eastAsiaTheme="majorEastAsia"/>
          <w:b/>
          <w:sz w:val="36"/>
          <w:u w:val="single"/>
        </w:rPr>
        <w:t>9</w:t>
      </w:r>
      <w:r>
        <w:rPr>
          <w:rFonts w:eastAsiaTheme="majorEastAsia"/>
          <w:b/>
          <w:sz w:val="36"/>
          <w:u w:val="single"/>
        </w:rPr>
        <w:t xml:space="preserve"> </w:t>
      </w:r>
      <w:r>
        <w:rPr>
          <w:rFonts w:eastAsiaTheme="majorEastAsia"/>
          <w:b/>
          <w:sz w:val="36"/>
        </w:rPr>
        <w:t>月</w:t>
      </w:r>
    </w:p>
    <w:p w14:paraId="528D7F11">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5B579DAD">
      <w:pPr>
        <w:tabs>
          <w:tab w:val="left" w:pos="2410"/>
        </w:tabs>
        <w:autoSpaceDE w:val="0"/>
        <w:autoSpaceDN w:val="0"/>
        <w:adjustRightInd w:val="0"/>
        <w:snapToGrid w:val="0"/>
        <w:spacing w:line="360" w:lineRule="auto"/>
        <w:jc w:val="center"/>
        <w:rPr>
          <w:b/>
          <w:sz w:val="28"/>
        </w:rPr>
      </w:pPr>
    </w:p>
    <w:p w14:paraId="28947D77">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"_Toc7536" </w:instrText>
      </w:r>
      <w: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6B221751">
      <w:pPr>
        <w:pStyle w:val="35"/>
        <w:tabs>
          <w:tab w:val="right" w:leader="middleDot" w:pos="8869"/>
        </w:tabs>
        <w:rPr>
          <w:b/>
          <w:bCs/>
        </w:rPr>
      </w:pPr>
      <w:r>
        <w:fldChar w:fldCharType="begin"/>
      </w:r>
      <w:r>
        <w:instrText xml:space="preserve"> HYPERLINK \l "_Toc12504" </w:instrText>
      </w:r>
      <w: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14:paraId="589B124E">
      <w:pPr>
        <w:pStyle w:val="35"/>
        <w:tabs>
          <w:tab w:val="right" w:leader="middleDot" w:pos="8869"/>
        </w:tabs>
        <w:rPr>
          <w:b/>
          <w:bCs/>
        </w:rPr>
      </w:pPr>
      <w:r>
        <w:fldChar w:fldCharType="begin"/>
      </w:r>
      <w:r>
        <w:instrText xml:space="preserve"> HYPERLINK \l "_Toc31311" </w:instrText>
      </w:r>
      <w: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13</w:t>
      </w:r>
      <w:r>
        <w:rPr>
          <w:b/>
          <w:bCs/>
        </w:rPr>
        <w:fldChar w:fldCharType="end"/>
      </w:r>
      <w:r>
        <w:rPr>
          <w:b/>
          <w:bCs/>
        </w:rPr>
        <w:fldChar w:fldCharType="end"/>
      </w:r>
    </w:p>
    <w:p w14:paraId="7E129F55">
      <w:pPr>
        <w:pStyle w:val="35"/>
        <w:tabs>
          <w:tab w:val="right" w:leader="middleDot" w:pos="8869"/>
        </w:tabs>
        <w:rPr>
          <w:b/>
          <w:bCs/>
        </w:rPr>
      </w:pPr>
      <w:r>
        <w:fldChar w:fldCharType="begin"/>
      </w:r>
      <w:r>
        <w:instrText xml:space="preserve"> HYPERLINK \l "_Toc14801" </w:instrText>
      </w:r>
      <w: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15</w:t>
      </w:r>
      <w:r>
        <w:rPr>
          <w:b/>
          <w:bCs/>
        </w:rPr>
        <w:fldChar w:fldCharType="end"/>
      </w:r>
      <w:r>
        <w:rPr>
          <w:b/>
          <w:bCs/>
        </w:rPr>
        <w:fldChar w:fldCharType="end"/>
      </w:r>
    </w:p>
    <w:p w14:paraId="22BC6659">
      <w:pPr>
        <w:pStyle w:val="35"/>
        <w:tabs>
          <w:tab w:val="right" w:leader="middleDot" w:pos="8869"/>
        </w:tabs>
        <w:rPr>
          <w:b/>
          <w:bCs/>
        </w:rPr>
      </w:pPr>
      <w:r>
        <w:fldChar w:fldCharType="begin"/>
      </w:r>
      <w:r>
        <w:instrText xml:space="preserve"> HYPERLINK \l "_Toc29765" </w:instrText>
      </w:r>
      <w: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17</w:t>
      </w:r>
      <w:r>
        <w:rPr>
          <w:b/>
          <w:bCs/>
        </w:rPr>
        <w:fldChar w:fldCharType="end"/>
      </w:r>
      <w:r>
        <w:rPr>
          <w:b/>
          <w:bCs/>
        </w:rPr>
        <w:fldChar w:fldCharType="end"/>
      </w:r>
    </w:p>
    <w:p w14:paraId="4A30E347">
      <w:pPr>
        <w:pStyle w:val="35"/>
        <w:tabs>
          <w:tab w:val="right" w:leader="middleDot" w:pos="8869"/>
        </w:tabs>
        <w:rPr>
          <w:b/>
          <w:bCs/>
        </w:rPr>
      </w:pPr>
      <w:r>
        <w:fldChar w:fldCharType="begin"/>
      </w:r>
      <w:r>
        <w:instrText xml:space="preserve"> HYPERLINK \l "_Toc1367" </w:instrText>
      </w:r>
      <w: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25</w:t>
      </w:r>
      <w:r>
        <w:rPr>
          <w:b/>
          <w:bCs/>
        </w:rPr>
        <w:fldChar w:fldCharType="end"/>
      </w:r>
      <w:r>
        <w:rPr>
          <w:b/>
          <w:bCs/>
        </w:rPr>
        <w:fldChar w:fldCharType="end"/>
      </w:r>
    </w:p>
    <w:p w14:paraId="4504FF4C">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14:paraId="5E6A42D0">
      <w:pPr>
        <w:spacing w:line="360" w:lineRule="auto"/>
        <w:jc w:val="center"/>
        <w:rPr>
          <w:rFonts w:asciiTheme="minorEastAsia" w:hAnsiTheme="minorEastAsia" w:eastAsiaTheme="minorEastAsia"/>
          <w:b/>
          <w:sz w:val="28"/>
        </w:rPr>
        <w:sectPr>
          <w:headerReference r:id="rId5" w:type="default"/>
          <w:footerReference r:id="rId6" w:type="default"/>
          <w:pgSz w:w="11907" w:h="16840"/>
          <w:pgMar w:top="1440" w:right="1519" w:bottom="1440" w:left="1519" w:header="851" w:footer="992" w:gutter="0"/>
          <w:cols w:space="720" w:num="1"/>
          <w:docGrid w:linePitch="462" w:charSpace="0"/>
        </w:sectPr>
      </w:pPr>
    </w:p>
    <w:p w14:paraId="32CF9420">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0B619F3A">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rPr>
        <w:t>合肥百姓公共服务云平台有限公司</w:t>
      </w:r>
      <w:r>
        <w:rPr>
          <w:rFonts w:hint="eastAsia"/>
          <w:bCs/>
          <w:color w:val="000000"/>
        </w:rPr>
        <w:t>（简称“招标人”）</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合肥百姓公共服务云平台有限公司集体</w:t>
      </w:r>
      <w:r>
        <w:rPr>
          <w:rFonts w:hint="eastAsia" w:ascii="Times New Roman" w:hAnsi="Times New Roman" w:cs="Times New Roman"/>
          <w:bCs/>
          <w:color w:val="000000"/>
          <w:sz w:val="21"/>
          <w:szCs w:val="21"/>
          <w:u w:val="single"/>
          <w:lang w:val="en-US" w:eastAsia="zh-CN"/>
        </w:rPr>
        <w:t>配送</w:t>
      </w:r>
      <w:r>
        <w:rPr>
          <w:rFonts w:hint="eastAsia" w:ascii="Times New Roman" w:hAnsi="Times New Roman" w:cs="Times New Roman"/>
          <w:bCs/>
          <w:color w:val="000000"/>
          <w:sz w:val="21"/>
          <w:szCs w:val="21"/>
          <w:u w:val="single"/>
        </w:rPr>
        <w:t>中心设计项目</w:t>
      </w:r>
      <w:r>
        <w:rPr>
          <w:rFonts w:ascii="Times New Roman" w:hAnsi="Times New Roman" w:cs="Times New Roman"/>
          <w:bCs/>
          <w:color w:val="000000"/>
          <w:sz w:val="21"/>
          <w:szCs w:val="21"/>
        </w:rPr>
        <w:t>进行竞价，欢迎具备条件的投标人参加投标。</w:t>
      </w:r>
    </w:p>
    <w:p w14:paraId="7771EAC8">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4CCEC16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2024BXYPTZB008号</w:t>
      </w:r>
    </w:p>
    <w:p w14:paraId="55D1487C">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合肥百姓公共服务云平台有限公司集体</w:t>
      </w:r>
      <w:r>
        <w:rPr>
          <w:rFonts w:hint="eastAsia" w:asciiTheme="majorEastAsia" w:hAnsiTheme="majorEastAsia" w:eastAsiaTheme="majorEastAsia" w:cstheme="majorEastAsia"/>
          <w:sz w:val="21"/>
          <w:szCs w:val="21"/>
          <w:u w:val="single"/>
          <w:lang w:val="en-US" w:eastAsia="zh-CN"/>
        </w:rPr>
        <w:t>配送</w:t>
      </w:r>
      <w:r>
        <w:rPr>
          <w:rFonts w:hint="eastAsia" w:asciiTheme="majorEastAsia" w:hAnsiTheme="majorEastAsia" w:eastAsiaTheme="majorEastAsia" w:cstheme="majorEastAsia"/>
          <w:sz w:val="21"/>
          <w:szCs w:val="21"/>
          <w:u w:val="single"/>
        </w:rPr>
        <w:t>中心设计项目</w:t>
      </w:r>
    </w:p>
    <w:p w14:paraId="22100E21">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eastAsiaTheme="majorEastAsia"/>
          <w:bCs/>
          <w:color w:val="000000"/>
          <w:sz w:val="21"/>
          <w:szCs w:val="21"/>
          <w:u w:val="single"/>
        </w:rPr>
        <w:t>合肥市</w:t>
      </w:r>
    </w:p>
    <w:p w14:paraId="3762217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rPr>
        <w:t>合肥百姓公共服务云平台有限公司</w:t>
      </w:r>
    </w:p>
    <w:p w14:paraId="26ABCEE6">
      <w:pPr>
        <w:autoSpaceDE w:val="0"/>
        <w:autoSpaceDN w:val="0"/>
        <w:adjustRightInd w:val="0"/>
        <w:spacing w:line="360" w:lineRule="auto"/>
        <w:ind w:firstLine="382" w:firstLineChars="182"/>
        <w:jc w:val="left"/>
        <w:rPr>
          <w:rFonts w:ascii="Times New Roman" w:hAnsi="Times New Roman" w:cs="Times New Roman"/>
          <w:bCs/>
          <w:color w:val="000000"/>
          <w:sz w:val="21"/>
          <w:szCs w:val="21"/>
          <w:u w:val="single"/>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rPr>
        <w:t>招标人</w:t>
      </w:r>
      <w:r>
        <w:rPr>
          <w:rFonts w:hint="eastAsia" w:ascii="Times New Roman" w:hAnsi="Times New Roman" w:cs="Times New Roman"/>
          <w:bCs/>
          <w:color w:val="000000"/>
          <w:sz w:val="21"/>
          <w:szCs w:val="21"/>
          <w:u w:val="single"/>
        </w:rPr>
        <w:t>拟</w:t>
      </w:r>
      <w:r>
        <w:rPr>
          <w:rFonts w:hint="eastAsia" w:ascii="Times New Roman" w:hAnsi="Times New Roman" w:cs="Times New Roman"/>
          <w:bCs/>
          <w:color w:val="000000"/>
          <w:sz w:val="21"/>
          <w:szCs w:val="21"/>
          <w:u w:val="single"/>
          <w:lang w:val="en-US" w:eastAsia="zh-CN"/>
        </w:rPr>
        <w:t>在政务区</w:t>
      </w:r>
      <w:r>
        <w:rPr>
          <w:rFonts w:hint="eastAsia" w:ascii="Times New Roman" w:hAnsi="Times New Roman" w:cs="Times New Roman"/>
          <w:bCs/>
          <w:color w:val="000000"/>
          <w:sz w:val="21"/>
          <w:szCs w:val="21"/>
          <w:u w:val="single"/>
        </w:rPr>
        <w:t>建立</w:t>
      </w:r>
      <w:r>
        <w:rPr>
          <w:rFonts w:hint="eastAsia" w:ascii="Times New Roman" w:hAnsi="Times New Roman" w:cs="Times New Roman"/>
          <w:bCs/>
          <w:color w:val="000000"/>
          <w:sz w:val="21"/>
          <w:szCs w:val="21"/>
          <w:u w:val="single"/>
          <w:lang w:val="en-US" w:eastAsia="zh-CN"/>
        </w:rPr>
        <w:t>一处</w:t>
      </w:r>
      <w:r>
        <w:rPr>
          <w:rFonts w:hint="eastAsia" w:ascii="Times New Roman" w:hAnsi="Times New Roman" w:cs="Times New Roman"/>
          <w:bCs/>
          <w:color w:val="000000"/>
          <w:sz w:val="21"/>
          <w:szCs w:val="21"/>
          <w:u w:val="single"/>
        </w:rPr>
        <w:t>集体</w:t>
      </w:r>
      <w:ins w:id="0" w:author="孙亮亮" w:date="2024-09-06T16:46:40Z">
        <w:r>
          <w:rPr>
            <w:rFonts w:hint="eastAsia" w:ascii="Times New Roman" w:hAnsi="Times New Roman" w:cs="Times New Roman"/>
            <w:bCs/>
            <w:color w:val="000000"/>
            <w:sz w:val="21"/>
            <w:szCs w:val="21"/>
            <w:u w:val="single"/>
            <w:lang w:val="en-US" w:eastAsia="zh-CN"/>
          </w:rPr>
          <w:t>配送</w:t>
        </w:r>
      </w:ins>
      <w:del w:id="1" w:author="孙亮亮" w:date="2024-09-06T16:46:39Z">
        <w:r>
          <w:rPr>
            <w:rFonts w:hint="eastAsia" w:ascii="Times New Roman" w:hAnsi="Times New Roman" w:cs="Times New Roman"/>
            <w:bCs/>
            <w:color w:val="000000"/>
            <w:sz w:val="21"/>
            <w:szCs w:val="21"/>
            <w:u w:val="single"/>
          </w:rPr>
          <w:delText>配</w:delText>
        </w:r>
      </w:del>
      <w:del w:id="2" w:author="孙亮亮" w:date="2024-09-06T16:46:38Z">
        <w:r>
          <w:rPr>
            <w:rFonts w:hint="eastAsia" w:ascii="Times New Roman" w:hAnsi="Times New Roman" w:cs="Times New Roman"/>
            <w:bCs/>
            <w:color w:val="000000"/>
            <w:sz w:val="21"/>
            <w:szCs w:val="21"/>
            <w:u w:val="single"/>
          </w:rPr>
          <w:delText>餐</w:delText>
        </w:r>
      </w:del>
      <w:r>
        <w:rPr>
          <w:rFonts w:hint="eastAsia" w:ascii="Times New Roman" w:hAnsi="Times New Roman" w:cs="Times New Roman"/>
          <w:bCs/>
          <w:color w:val="000000"/>
          <w:sz w:val="21"/>
          <w:szCs w:val="21"/>
          <w:u w:val="single"/>
        </w:rPr>
        <w:t>中心</w:t>
      </w:r>
      <w:r>
        <w:rPr>
          <w:rFonts w:hint="eastAsia" w:ascii="Times New Roman" w:hAnsi="Times New Roman" w:cs="Times New Roman"/>
          <w:bCs/>
          <w:color w:val="000000"/>
          <w:sz w:val="21"/>
          <w:szCs w:val="21"/>
          <w:u w:val="single"/>
          <w:lang w:eastAsia="zh-CN"/>
        </w:rPr>
        <w:t>，</w:t>
      </w:r>
      <w:r>
        <w:rPr>
          <w:rFonts w:hint="eastAsia" w:ascii="Times New Roman" w:hAnsi="Times New Roman" w:cs="Times New Roman"/>
          <w:bCs/>
          <w:color w:val="000000"/>
          <w:sz w:val="21"/>
          <w:szCs w:val="21"/>
          <w:u w:val="single"/>
          <w:lang w:val="en-US" w:eastAsia="zh-CN"/>
        </w:rPr>
        <w:t>面积约600</w:t>
      </w:r>
      <w:r>
        <w:rPr>
          <w:rFonts w:hint="eastAsia" w:ascii="宋体" w:hAnsi="宋体" w:eastAsia="宋体" w:cs="宋体"/>
          <w:bCs/>
          <w:color w:val="000000"/>
          <w:sz w:val="21"/>
          <w:szCs w:val="21"/>
          <w:u w:val="single"/>
          <w:lang w:val="en-US" w:eastAsia="zh-CN"/>
        </w:rPr>
        <w:t>㎡</w:t>
      </w:r>
      <w:r>
        <w:rPr>
          <w:rFonts w:hint="eastAsia" w:ascii="Times New Roman" w:hAnsi="Times New Roman" w:cs="Times New Roman"/>
          <w:bCs/>
          <w:color w:val="000000"/>
          <w:sz w:val="21"/>
          <w:szCs w:val="21"/>
          <w:u w:val="single"/>
          <w:lang w:val="en-US" w:eastAsia="zh-CN"/>
        </w:rPr>
        <w:t>-800</w:t>
      </w:r>
      <w:r>
        <w:rPr>
          <w:rFonts w:hint="eastAsia" w:ascii="宋体" w:hAnsi="宋体" w:eastAsia="宋体" w:cs="宋体"/>
          <w:bCs/>
          <w:color w:val="000000"/>
          <w:sz w:val="21"/>
          <w:szCs w:val="21"/>
          <w:u w:val="single"/>
          <w:lang w:val="en-US" w:eastAsia="zh-CN"/>
        </w:rPr>
        <w:t>㎡</w:t>
      </w:r>
      <w:r>
        <w:rPr>
          <w:rFonts w:hint="eastAsia" w:cs="宋体"/>
          <w:bCs/>
          <w:color w:val="000000"/>
          <w:sz w:val="21"/>
          <w:szCs w:val="21"/>
          <w:u w:val="single"/>
          <w:lang w:val="en-US" w:eastAsia="zh-CN"/>
        </w:rPr>
        <w:t>，需对</w:t>
      </w:r>
      <w:r>
        <w:rPr>
          <w:rFonts w:hint="eastAsia" w:ascii="Times New Roman" w:hAnsi="Times New Roman" w:cs="Times New Roman"/>
          <w:bCs/>
          <w:color w:val="000000"/>
          <w:sz w:val="21"/>
          <w:szCs w:val="21"/>
          <w:u w:val="single"/>
        </w:rPr>
        <w:t>集体</w:t>
      </w:r>
      <w:r>
        <w:rPr>
          <w:rFonts w:hint="eastAsia" w:ascii="Times New Roman" w:hAnsi="Times New Roman" w:cs="Times New Roman"/>
          <w:bCs/>
          <w:color w:val="000000"/>
          <w:sz w:val="21"/>
          <w:szCs w:val="21"/>
          <w:u w:val="single"/>
          <w:lang w:val="en-US" w:eastAsia="zh-CN"/>
        </w:rPr>
        <w:t>配送</w:t>
      </w:r>
      <w:r>
        <w:rPr>
          <w:rFonts w:hint="eastAsia" w:ascii="Times New Roman" w:hAnsi="Times New Roman" w:cs="Times New Roman"/>
          <w:bCs/>
          <w:color w:val="000000"/>
          <w:sz w:val="21"/>
          <w:szCs w:val="21"/>
          <w:u w:val="single"/>
        </w:rPr>
        <w:t>中心</w:t>
      </w:r>
      <w:r>
        <w:rPr>
          <w:rFonts w:hint="eastAsia" w:ascii="Times New Roman" w:hAnsi="Times New Roman" w:cs="Times New Roman"/>
          <w:bCs/>
          <w:color w:val="000000"/>
          <w:sz w:val="21"/>
          <w:szCs w:val="21"/>
          <w:u w:val="single"/>
          <w:lang w:val="en-US" w:eastAsia="zh-CN"/>
        </w:rPr>
        <w:t>进行</w:t>
      </w:r>
      <w:r>
        <w:rPr>
          <w:rFonts w:hint="eastAsia" w:ascii="Times New Roman" w:hAnsi="Times New Roman" w:cs="Times New Roman"/>
          <w:bCs/>
          <w:color w:val="000000"/>
          <w:sz w:val="21"/>
          <w:szCs w:val="21"/>
          <w:u w:val="single"/>
        </w:rPr>
        <w:t>深化设计及施工图设计，涉及功能分区深化、水电系统、设备布局、就餐区域等设计布局。</w:t>
      </w:r>
    </w:p>
    <w:p w14:paraId="28D5BC37">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rPr>
        <w:t>自筹</w:t>
      </w:r>
    </w:p>
    <w:p w14:paraId="5B1E29FB">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eastAsiaTheme="majorEastAsia"/>
          <w:bCs/>
          <w:color w:val="000000"/>
          <w:sz w:val="21"/>
          <w:szCs w:val="21"/>
          <w:u w:val="single"/>
        </w:rPr>
        <w:t>3万元</w:t>
      </w:r>
    </w:p>
    <w:p w14:paraId="6770B25A">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工程服务·设计</w:t>
      </w:r>
      <w:r>
        <w:rPr>
          <w:rFonts w:ascii="Times New Roman" w:hAnsi="Times New Roman" w:cs="Times New Roman" w:eastAsiaTheme="majorEastAsia"/>
          <w:sz w:val="21"/>
          <w:szCs w:val="21"/>
          <w:u w:val="single"/>
        </w:rPr>
        <w:t xml:space="preserve"> </w:t>
      </w:r>
    </w:p>
    <w:p w14:paraId="7332C3B2">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1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1 </w:t>
      </w:r>
      <w:r>
        <w:rPr>
          <w:rFonts w:hint="eastAsia" w:asciiTheme="majorEastAsia" w:hAnsiTheme="majorEastAsia" w:eastAsiaTheme="majorEastAsia" w:cstheme="majorEastAsia"/>
          <w:sz w:val="21"/>
          <w:szCs w:val="21"/>
        </w:rPr>
        <w:t>标段。</w:t>
      </w:r>
    </w:p>
    <w:p w14:paraId="6A417613">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17F8ACAC">
      <w:pPr>
        <w:spacing w:line="360" w:lineRule="auto"/>
        <w:ind w:firstLine="420" w:firstLineChars="200"/>
        <w:rPr>
          <w:del w:id="3" w:author="worker" w:date="2024-09-06T15:17:27Z"/>
          <w:rFonts w:hint="default" w:asciiTheme="majorEastAsia" w:hAnsiTheme="majorEastAsia" w:eastAsiaTheme="majorEastAsia" w:cstheme="majorEastAsia"/>
          <w:b/>
          <w:bCs/>
          <w:color w:val="FF0000"/>
          <w:sz w:val="21"/>
          <w:szCs w:val="21"/>
          <w:highlight w:val="none"/>
          <w:lang w:val="en-US" w:eastAsia="zh-CN"/>
        </w:rPr>
      </w:pPr>
      <w:r>
        <w:rPr>
          <w:rFonts w:hint="eastAsia" w:asciiTheme="majorEastAsia" w:hAnsiTheme="majorEastAsia" w:eastAsiaTheme="majorEastAsia" w:cstheme="majorEastAsia"/>
          <w:sz w:val="21"/>
          <w:szCs w:val="21"/>
          <w:highlight w:val="none"/>
        </w:rPr>
        <w:t>1.投标人具有独立承担民事责任的能力</w:t>
      </w:r>
      <w:del w:id="4" w:author="worker" w:date="2024-09-06T15:17:34Z">
        <w:r>
          <w:rPr>
            <w:rFonts w:hint="eastAsia" w:asciiTheme="majorEastAsia" w:hAnsiTheme="majorEastAsia" w:eastAsiaTheme="majorEastAsia" w:cstheme="majorEastAsia"/>
            <w:sz w:val="21"/>
            <w:szCs w:val="21"/>
            <w:highlight w:val="none"/>
            <w:lang w:eastAsia="zh-CN"/>
          </w:rPr>
          <w:delText>，</w:delText>
        </w:r>
      </w:del>
      <w:ins w:id="5" w:author="worker" w:date="2024-09-06T15:17:34Z">
        <w:r>
          <w:rPr>
            <w:rFonts w:hint="eastAsia" w:asciiTheme="majorEastAsia" w:hAnsiTheme="majorEastAsia" w:eastAsiaTheme="majorEastAsia" w:cstheme="majorEastAsia"/>
            <w:sz w:val="21"/>
            <w:szCs w:val="21"/>
            <w:highlight w:val="none"/>
            <w:lang w:eastAsia="zh-CN"/>
          </w:rPr>
          <w:t>。</w:t>
        </w:r>
      </w:ins>
      <w:del w:id="6" w:author="worker" w:date="2024-09-06T15:17:27Z">
        <w:r>
          <w:rPr>
            <w:rFonts w:hint="eastAsia" w:asciiTheme="majorEastAsia" w:hAnsiTheme="majorEastAsia" w:eastAsiaTheme="majorEastAsia" w:cstheme="majorEastAsia"/>
            <w:sz w:val="21"/>
            <w:szCs w:val="21"/>
            <w:highlight w:val="none"/>
            <w:lang w:val="en-US" w:eastAsia="zh-CN"/>
          </w:rPr>
          <w:delText>公司成立三年以上</w:delText>
        </w:r>
      </w:del>
      <w:del w:id="7" w:author="worker" w:date="2024-09-06T15:17:27Z">
        <w:r>
          <w:rPr>
            <w:rFonts w:hint="eastAsia" w:asciiTheme="majorEastAsia" w:hAnsiTheme="majorEastAsia" w:eastAsiaTheme="majorEastAsia" w:cstheme="majorEastAsia"/>
            <w:sz w:val="21"/>
            <w:szCs w:val="21"/>
            <w:highlight w:val="none"/>
          </w:rPr>
          <w:delText>；</w:delText>
        </w:r>
      </w:del>
    </w:p>
    <w:p w14:paraId="41835E83">
      <w:pPr>
        <w:spacing w:line="360" w:lineRule="auto"/>
        <w:ind w:firstLine="420" w:firstLineChars="200"/>
        <w:rPr>
          <w:ins w:id="8" w:author="worker" w:date="2024-09-06T15:17:29Z"/>
          <w:rFonts w:hint="eastAsia" w:asciiTheme="majorEastAsia" w:hAnsiTheme="majorEastAsia" w:eastAsiaTheme="majorEastAsia" w:cstheme="majorEastAsia"/>
          <w:sz w:val="21"/>
          <w:szCs w:val="21"/>
          <w:highlight w:val="none"/>
        </w:rPr>
      </w:pPr>
    </w:p>
    <w:p w14:paraId="312596DD">
      <w:pPr>
        <w:spacing w:line="360" w:lineRule="auto"/>
        <w:ind w:firstLine="420" w:firstLineChars="200"/>
        <w:rPr>
          <w:rFonts w:hint="default" w:asciiTheme="majorEastAsia" w:hAnsiTheme="majorEastAsia" w:eastAsiaTheme="majorEastAsia" w:cstheme="majorEastAsia"/>
          <w:b/>
          <w:bCs/>
          <w:i/>
          <w:iCs/>
          <w:color w:val="FF0000"/>
          <w:sz w:val="21"/>
          <w:szCs w:val="21"/>
          <w:highlight w:val="none"/>
          <w:lang w:val="en-US" w:eastAsia="zh-CN"/>
        </w:rPr>
      </w:pPr>
      <w:r>
        <w:rPr>
          <w:rFonts w:hint="eastAsia" w:asciiTheme="majorEastAsia" w:hAnsiTheme="majorEastAsia" w:eastAsiaTheme="majorEastAsia" w:cstheme="majorEastAsia"/>
          <w:sz w:val="21"/>
          <w:szCs w:val="21"/>
          <w:highlight w:val="none"/>
        </w:rPr>
        <w:t>2.投标人资质要求：需具备工程设计乙级</w:t>
      </w:r>
      <w:del w:id="9" w:author="孙亮亮" w:date="2024-09-06T15:25:53Z">
        <w:r>
          <w:rPr>
            <w:rFonts w:hint="eastAsia" w:asciiTheme="majorEastAsia" w:hAnsiTheme="majorEastAsia" w:eastAsiaTheme="majorEastAsia" w:cstheme="majorEastAsia"/>
            <w:sz w:val="21"/>
            <w:szCs w:val="21"/>
            <w:highlight w:val="none"/>
          </w:rPr>
          <w:delText>资质</w:delText>
        </w:r>
      </w:del>
      <w:del w:id="10" w:author="孙亮亮" w:date="2024-09-06T15:25:52Z">
        <w:r>
          <w:rPr>
            <w:rFonts w:hint="eastAsia" w:asciiTheme="majorEastAsia" w:hAnsiTheme="majorEastAsia" w:eastAsiaTheme="majorEastAsia" w:cstheme="majorEastAsia"/>
            <w:sz w:val="21"/>
            <w:szCs w:val="21"/>
            <w:highlight w:val="none"/>
            <w:lang w:val="en-US" w:eastAsia="zh-CN"/>
          </w:rPr>
          <w:delText>或</w:delText>
        </w:r>
      </w:del>
      <w:del w:id="11" w:author="孙亮亮" w:date="2024-09-06T15:25:55Z">
        <w:r>
          <w:rPr>
            <w:rFonts w:hint="eastAsia" w:asciiTheme="majorEastAsia" w:hAnsiTheme="majorEastAsia" w:eastAsiaTheme="majorEastAsia" w:cstheme="majorEastAsia"/>
            <w:sz w:val="21"/>
            <w:szCs w:val="21"/>
            <w:highlight w:val="none"/>
          </w:rPr>
          <w:delText>以</w:delText>
        </w:r>
      </w:del>
      <w:ins w:id="12" w:author="孙亮亮" w:date="2024-09-06T15:25:58Z">
        <w:r>
          <w:rPr>
            <w:rFonts w:hint="eastAsia" w:asciiTheme="majorEastAsia" w:hAnsiTheme="majorEastAsia" w:eastAsiaTheme="majorEastAsia" w:cstheme="majorEastAsia"/>
            <w:sz w:val="21"/>
            <w:szCs w:val="21"/>
            <w:highlight w:val="none"/>
            <w:lang w:val="en-US" w:eastAsia="zh-CN"/>
          </w:rPr>
          <w:t>及</w:t>
        </w:r>
      </w:ins>
      <w:ins w:id="13" w:author="孙亮亮" w:date="2024-09-06T15:25:59Z">
        <w:r>
          <w:rPr>
            <w:rFonts w:hint="eastAsia" w:asciiTheme="majorEastAsia" w:hAnsiTheme="majorEastAsia" w:eastAsiaTheme="majorEastAsia" w:cstheme="majorEastAsia"/>
            <w:sz w:val="21"/>
            <w:szCs w:val="21"/>
            <w:highlight w:val="none"/>
            <w:lang w:val="en-US" w:eastAsia="zh-CN"/>
          </w:rPr>
          <w:t>以上</w:t>
        </w:r>
      </w:ins>
      <w:ins w:id="14" w:author="孙亮亮" w:date="2024-09-06T15:26:00Z">
        <w:r>
          <w:rPr>
            <w:rFonts w:hint="eastAsia" w:asciiTheme="majorEastAsia" w:hAnsiTheme="majorEastAsia" w:eastAsiaTheme="majorEastAsia" w:cstheme="majorEastAsia"/>
            <w:sz w:val="21"/>
            <w:szCs w:val="21"/>
            <w:highlight w:val="none"/>
            <w:lang w:val="en-US" w:eastAsia="zh-CN"/>
          </w:rPr>
          <w:t>资质</w:t>
        </w:r>
      </w:ins>
      <w:del w:id="15" w:author="孙亮亮" w:date="2024-09-06T15:25:57Z">
        <w:r>
          <w:rPr>
            <w:rFonts w:hint="eastAsia" w:asciiTheme="majorEastAsia" w:hAnsiTheme="majorEastAsia" w:eastAsiaTheme="majorEastAsia" w:cstheme="majorEastAsia"/>
            <w:sz w:val="21"/>
            <w:szCs w:val="21"/>
            <w:highlight w:val="none"/>
          </w:rPr>
          <w:delText>上</w:delText>
        </w:r>
      </w:del>
      <w:r>
        <w:rPr>
          <w:rFonts w:hint="eastAsia" w:asciiTheme="majorEastAsia" w:hAnsiTheme="majorEastAsia" w:eastAsiaTheme="majorEastAsia" w:cstheme="majorEastAsia"/>
          <w:sz w:val="21"/>
          <w:szCs w:val="21"/>
          <w:highlight w:val="none"/>
        </w:rPr>
        <w:t>。</w:t>
      </w:r>
    </w:p>
    <w:p w14:paraId="7D8FEB59">
      <w:pPr>
        <w:spacing w:line="360" w:lineRule="auto"/>
        <w:ind w:firstLine="420" w:firstLineChars="200"/>
        <w:rPr>
          <w:rFonts w:hint="default" w:ascii="Times New Roman" w:hAnsi="Times New Roman" w:eastAsia="宋体" w:cs="Times New Roman"/>
          <w:bCs/>
          <w:snapToGrid w:val="0"/>
          <w:sz w:val="21"/>
          <w:szCs w:val="21"/>
          <w:highlight w:val="none"/>
          <w:lang w:val="en-US" w:eastAsia="zh-CN"/>
        </w:rPr>
      </w:pPr>
      <w:r>
        <w:rPr>
          <w:rFonts w:hint="eastAsia" w:asciiTheme="majorEastAsia" w:hAnsiTheme="majorEastAsia" w:eastAsiaTheme="majorEastAsia" w:cstheme="majorEastAsia"/>
          <w:sz w:val="21"/>
          <w:szCs w:val="21"/>
          <w:highlight w:val="none"/>
        </w:rPr>
        <w:t>3.投标人业绩要求：</w:t>
      </w:r>
      <w:r>
        <w:rPr>
          <w:rFonts w:hint="eastAsia" w:asciiTheme="majorEastAsia" w:hAnsiTheme="majorEastAsia" w:eastAsiaTheme="majorEastAsia" w:cstheme="majorEastAsia"/>
          <w:sz w:val="21"/>
          <w:szCs w:val="21"/>
          <w:highlight w:val="none"/>
          <w:u w:val="single"/>
        </w:rPr>
        <w:t xml:space="preserve"> </w:t>
      </w:r>
      <w:r>
        <w:rPr>
          <w:rFonts w:hint="eastAsia" w:ascii="Times New Roman" w:hAnsi="Times New Roman" w:cs="Times New Roman" w:eastAsiaTheme="majorEastAsia"/>
          <w:bCs/>
          <w:snapToGrid w:val="0"/>
          <w:sz w:val="21"/>
          <w:szCs w:val="21"/>
          <w:highlight w:val="none"/>
          <w:u w:val="single"/>
        </w:rPr>
        <w:t xml:space="preserve">2019 </w:t>
      </w:r>
      <w:r>
        <w:rPr>
          <w:rFonts w:ascii="Times New Roman" w:hAnsi="Times New Roman" w:cs="Times New Roman"/>
          <w:bCs/>
          <w:snapToGrid w:val="0"/>
          <w:sz w:val="21"/>
          <w:szCs w:val="21"/>
          <w:highlight w:val="none"/>
        </w:rPr>
        <w:t>年</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rPr>
        <w:t>1</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sz w:val="21"/>
          <w:szCs w:val="21"/>
          <w:highlight w:val="none"/>
        </w:rPr>
        <w:t>月</w:t>
      </w:r>
      <w:r>
        <w:rPr>
          <w:rFonts w:ascii="Times New Roman" w:hAnsi="Times New Roman" w:cs="Times New Roman"/>
          <w:bCs/>
          <w:snapToGrid w:val="0"/>
          <w:sz w:val="21"/>
          <w:szCs w:val="21"/>
          <w:highlight w:val="none"/>
          <w:u w:val="single"/>
        </w:rPr>
        <w:t xml:space="preserve"> </w:t>
      </w:r>
      <w:r>
        <w:rPr>
          <w:rFonts w:hint="eastAsia" w:ascii="Times New Roman" w:hAnsi="Times New Roman" w:cs="Times New Roman"/>
          <w:bCs/>
          <w:snapToGrid w:val="0"/>
          <w:sz w:val="21"/>
          <w:szCs w:val="21"/>
          <w:highlight w:val="none"/>
          <w:u w:val="single"/>
        </w:rPr>
        <w:t>1</w:t>
      </w:r>
      <w:r>
        <w:rPr>
          <w:rFonts w:ascii="Times New Roman" w:hAnsi="Times New Roman" w:cs="Times New Roman"/>
          <w:bCs/>
          <w:snapToGrid w:val="0"/>
          <w:sz w:val="21"/>
          <w:szCs w:val="21"/>
          <w:highlight w:val="none"/>
          <w:u w:val="single"/>
        </w:rPr>
        <w:t xml:space="preserve"> </w:t>
      </w:r>
      <w:r>
        <w:rPr>
          <w:rFonts w:ascii="Times New Roman" w:hAnsi="Times New Roman" w:cs="Times New Roman"/>
          <w:bCs/>
          <w:snapToGrid w:val="0"/>
          <w:sz w:val="21"/>
          <w:szCs w:val="21"/>
          <w:highlight w:val="none"/>
        </w:rPr>
        <w:t>日以来（以合同签订时间为准），投标人须具有</w:t>
      </w:r>
      <w:ins w:id="16" w:author="worker" w:date="2024-09-06T15:18:34Z">
        <w:r>
          <w:rPr>
            <w:rFonts w:hint="eastAsia" w:ascii="Times New Roman" w:hAnsi="Times New Roman" w:cs="Times New Roman"/>
            <w:bCs/>
            <w:snapToGrid w:val="0"/>
            <w:sz w:val="21"/>
            <w:szCs w:val="21"/>
            <w:highlight w:val="none"/>
            <w:lang w:val="en-US" w:eastAsia="zh-CN"/>
          </w:rPr>
          <w:t>2</w:t>
        </w:r>
      </w:ins>
      <w:ins w:id="17" w:author="worker" w:date="2024-09-06T15:18:36Z">
        <w:r>
          <w:rPr>
            <w:rFonts w:hint="eastAsia" w:ascii="Times New Roman" w:hAnsi="Times New Roman" w:cs="Times New Roman"/>
            <w:bCs/>
            <w:snapToGrid w:val="0"/>
            <w:sz w:val="21"/>
            <w:szCs w:val="21"/>
            <w:highlight w:val="none"/>
            <w:lang w:val="en-US" w:eastAsia="zh-CN"/>
          </w:rPr>
          <w:t>个</w:t>
        </w:r>
      </w:ins>
      <w:ins w:id="18" w:author="worker" w:date="2024-09-06T15:18:37Z">
        <w:r>
          <w:rPr>
            <w:rFonts w:hint="eastAsia" w:ascii="Times New Roman" w:hAnsi="Times New Roman" w:cs="Times New Roman"/>
            <w:bCs/>
            <w:snapToGrid w:val="0"/>
            <w:sz w:val="21"/>
            <w:szCs w:val="21"/>
            <w:highlight w:val="none"/>
            <w:lang w:val="en-US" w:eastAsia="zh-CN"/>
          </w:rPr>
          <w:t>及</w:t>
        </w:r>
      </w:ins>
      <w:ins w:id="19" w:author="worker" w:date="2024-09-06T15:18:39Z">
        <w:r>
          <w:rPr>
            <w:rFonts w:hint="eastAsia" w:ascii="Times New Roman" w:hAnsi="Times New Roman" w:cs="Times New Roman"/>
            <w:bCs/>
            <w:snapToGrid w:val="0"/>
            <w:sz w:val="21"/>
            <w:szCs w:val="21"/>
            <w:highlight w:val="none"/>
            <w:lang w:val="en-US" w:eastAsia="zh-CN"/>
          </w:rPr>
          <w:t>以上</w:t>
        </w:r>
      </w:ins>
      <w:r>
        <w:rPr>
          <w:rFonts w:hint="eastAsia" w:ascii="Times New Roman" w:hAnsi="Times New Roman" w:cs="Times New Roman"/>
          <w:bCs/>
          <w:snapToGrid w:val="0"/>
          <w:sz w:val="21"/>
          <w:szCs w:val="21"/>
          <w:highlight w:val="none"/>
        </w:rPr>
        <w:t>中央厨房</w:t>
      </w:r>
      <w:del w:id="20" w:author="孙亮亮" w:date="2024-09-06T15:32:36Z">
        <w:r>
          <w:rPr>
            <w:rFonts w:hint="default" w:ascii="Times New Roman" w:hAnsi="Times New Roman" w:cs="Times New Roman"/>
            <w:bCs/>
            <w:snapToGrid w:val="0"/>
            <w:sz w:val="21"/>
            <w:szCs w:val="21"/>
            <w:highlight w:val="none"/>
            <w:lang w:val="en-US" w:eastAsia="zh-CN"/>
          </w:rPr>
          <w:delText>、</w:delText>
        </w:r>
      </w:del>
      <w:ins w:id="21" w:author="worker" w:date="2024-09-06T15:18:05Z">
        <w:del w:id="22" w:author="孙亮亮" w:date="2024-09-06T15:32:36Z">
          <w:r>
            <w:rPr>
              <w:rFonts w:hint="eastAsia" w:ascii="Times New Roman" w:hAnsi="Times New Roman" w:cs="Times New Roman"/>
              <w:bCs/>
              <w:snapToGrid w:val="0"/>
              <w:sz w:val="21"/>
              <w:szCs w:val="21"/>
              <w:highlight w:val="none"/>
              <w:lang w:val="en-US" w:eastAsia="zh-CN"/>
            </w:rPr>
            <w:delText>或</w:delText>
          </w:r>
        </w:del>
      </w:ins>
      <w:ins w:id="23" w:author="孙亮亮" w:date="2024-09-06T15:32:36Z">
        <w:r>
          <w:rPr>
            <w:rFonts w:hint="eastAsia" w:ascii="Times New Roman" w:hAnsi="Times New Roman" w:cs="Times New Roman"/>
            <w:bCs/>
            <w:snapToGrid w:val="0"/>
            <w:sz w:val="21"/>
            <w:szCs w:val="21"/>
            <w:highlight w:val="none"/>
            <w:lang w:val="en-US" w:eastAsia="zh-CN"/>
          </w:rPr>
          <w:t>、</w:t>
        </w:r>
      </w:ins>
      <w:r>
        <w:rPr>
          <w:rFonts w:hint="eastAsia" w:ascii="Times New Roman" w:hAnsi="Times New Roman" w:cs="Times New Roman"/>
          <w:bCs/>
          <w:snapToGrid w:val="0"/>
          <w:sz w:val="21"/>
          <w:szCs w:val="21"/>
          <w:highlight w:val="none"/>
        </w:rPr>
        <w:t>集体</w:t>
      </w:r>
      <w:ins w:id="24" w:author="孙亮亮" w:date="2024-09-06T16:46:48Z">
        <w:r>
          <w:rPr>
            <w:rFonts w:hint="eastAsia" w:ascii="Times New Roman" w:hAnsi="Times New Roman" w:cs="Times New Roman"/>
            <w:bCs/>
            <w:snapToGrid w:val="0"/>
            <w:sz w:val="21"/>
            <w:szCs w:val="21"/>
            <w:highlight w:val="none"/>
            <w:lang w:val="en-US" w:eastAsia="zh-CN"/>
          </w:rPr>
          <w:t>配送</w:t>
        </w:r>
      </w:ins>
      <w:del w:id="25" w:author="孙亮亮" w:date="2024-09-06T16:46:47Z">
        <w:r>
          <w:rPr>
            <w:rFonts w:hint="eastAsia" w:ascii="Times New Roman" w:hAnsi="Times New Roman" w:cs="Times New Roman"/>
            <w:bCs/>
            <w:snapToGrid w:val="0"/>
            <w:sz w:val="21"/>
            <w:szCs w:val="21"/>
            <w:highlight w:val="none"/>
          </w:rPr>
          <w:delText>配餐</w:delText>
        </w:r>
      </w:del>
      <w:r>
        <w:rPr>
          <w:rFonts w:hint="eastAsia" w:ascii="Times New Roman" w:hAnsi="Times New Roman" w:cs="Times New Roman"/>
          <w:bCs/>
          <w:snapToGrid w:val="0"/>
          <w:sz w:val="21"/>
          <w:szCs w:val="21"/>
          <w:highlight w:val="none"/>
        </w:rPr>
        <w:t>中心</w:t>
      </w:r>
      <w:del w:id="26" w:author="孙亮亮" w:date="2024-09-06T15:32:39Z">
        <w:r>
          <w:rPr>
            <w:rFonts w:hint="default" w:ascii="Times New Roman" w:hAnsi="Times New Roman" w:cs="Times New Roman"/>
            <w:bCs/>
            <w:snapToGrid w:val="0"/>
            <w:sz w:val="21"/>
            <w:szCs w:val="21"/>
            <w:highlight w:val="none"/>
            <w:lang w:val="en-US" w:eastAsia="zh-CN"/>
          </w:rPr>
          <w:delText>、</w:delText>
        </w:r>
      </w:del>
      <w:ins w:id="27" w:author="worker" w:date="2024-09-06T15:18:13Z">
        <w:del w:id="28" w:author="孙亮亮" w:date="2024-09-06T15:32:39Z">
          <w:r>
            <w:rPr>
              <w:rFonts w:hint="eastAsia" w:ascii="Times New Roman" w:hAnsi="Times New Roman" w:cs="Times New Roman"/>
              <w:bCs/>
              <w:snapToGrid w:val="0"/>
              <w:sz w:val="21"/>
              <w:szCs w:val="21"/>
              <w:highlight w:val="none"/>
              <w:lang w:val="en-US" w:eastAsia="zh-CN"/>
            </w:rPr>
            <w:delText>或</w:delText>
          </w:r>
        </w:del>
      </w:ins>
      <w:ins w:id="29" w:author="孙亮亮" w:date="2024-09-06T15:32:39Z">
        <w:r>
          <w:rPr>
            <w:rFonts w:hint="eastAsia" w:ascii="Times New Roman" w:hAnsi="Times New Roman" w:cs="Times New Roman"/>
            <w:bCs/>
            <w:snapToGrid w:val="0"/>
            <w:sz w:val="21"/>
            <w:szCs w:val="21"/>
            <w:highlight w:val="none"/>
            <w:lang w:val="en-US" w:eastAsia="zh-CN"/>
          </w:rPr>
          <w:t>、</w:t>
        </w:r>
      </w:ins>
      <w:r>
        <w:rPr>
          <w:rFonts w:hint="eastAsia" w:ascii="Times New Roman" w:hAnsi="Times New Roman" w:cs="Times New Roman"/>
          <w:bCs/>
          <w:snapToGrid w:val="0"/>
          <w:sz w:val="21"/>
          <w:szCs w:val="21"/>
          <w:highlight w:val="none"/>
          <w:lang w:val="en-US" w:eastAsia="zh-CN"/>
        </w:rPr>
        <w:t>专业厨房</w:t>
      </w:r>
      <w:del w:id="30" w:author="worker" w:date="2024-09-06T15:18:20Z">
        <w:r>
          <w:rPr>
            <w:rFonts w:hint="eastAsia" w:ascii="Times New Roman" w:hAnsi="Times New Roman" w:cs="Times New Roman"/>
            <w:bCs/>
            <w:snapToGrid w:val="0"/>
            <w:sz w:val="21"/>
            <w:szCs w:val="21"/>
            <w:highlight w:val="none"/>
            <w:lang w:val="en-US" w:eastAsia="zh-CN"/>
          </w:rPr>
          <w:delText>等</w:delText>
        </w:r>
      </w:del>
      <w:r>
        <w:rPr>
          <w:rFonts w:hint="eastAsia" w:ascii="Times New Roman" w:hAnsi="Times New Roman" w:cs="Times New Roman"/>
          <w:bCs/>
          <w:snapToGrid w:val="0"/>
          <w:sz w:val="21"/>
          <w:szCs w:val="21"/>
          <w:highlight w:val="none"/>
        </w:rPr>
        <w:t>项目</w:t>
      </w:r>
      <w:r>
        <w:rPr>
          <w:rFonts w:hint="eastAsia" w:ascii="Times New Roman" w:hAnsi="Times New Roman" w:cs="Times New Roman"/>
          <w:bCs/>
          <w:snapToGrid w:val="0"/>
          <w:sz w:val="21"/>
          <w:szCs w:val="21"/>
          <w:highlight w:val="none"/>
          <w:lang w:val="en-US" w:eastAsia="zh-CN"/>
        </w:rPr>
        <w:t>设计</w:t>
      </w:r>
      <w:r>
        <w:rPr>
          <w:rFonts w:ascii="Times New Roman" w:hAnsi="Times New Roman" w:cs="Times New Roman"/>
          <w:bCs/>
          <w:snapToGrid w:val="0"/>
          <w:sz w:val="21"/>
          <w:szCs w:val="21"/>
          <w:highlight w:val="none"/>
        </w:rPr>
        <w:t>业绩</w:t>
      </w:r>
      <w:ins w:id="31" w:author="孙亮亮" w:date="2024-09-06T15:32:46Z">
        <w:r>
          <w:rPr>
            <w:rFonts w:hint="eastAsia" w:ascii="Times New Roman" w:hAnsi="Times New Roman" w:cs="Times New Roman"/>
            <w:bCs/>
            <w:snapToGrid w:val="0"/>
            <w:sz w:val="21"/>
            <w:szCs w:val="21"/>
            <w:highlight w:val="none"/>
            <w:lang w:val="en-US" w:eastAsia="zh-CN"/>
          </w:rPr>
          <w:t>之一</w:t>
        </w:r>
      </w:ins>
      <w:del w:id="32" w:author="worker" w:date="2024-09-06T15:18:43Z">
        <w:r>
          <w:rPr>
            <w:rFonts w:hint="eastAsia" w:ascii="Times New Roman" w:hAnsi="Times New Roman" w:cs="Times New Roman"/>
            <w:bCs/>
            <w:snapToGrid w:val="0"/>
            <w:sz w:val="21"/>
            <w:szCs w:val="21"/>
            <w:highlight w:val="none"/>
            <w:lang w:val="en-US" w:eastAsia="zh-CN"/>
          </w:rPr>
          <w:delText>2个以上</w:delText>
        </w:r>
      </w:del>
      <w:r>
        <w:rPr>
          <w:rFonts w:ascii="Times New Roman" w:hAnsi="Times New Roman" w:cs="Times New Roman"/>
          <w:bCs/>
          <w:snapToGrid w:val="0"/>
          <w:sz w:val="21"/>
          <w:szCs w:val="21"/>
          <w:highlight w:val="none"/>
        </w:rPr>
        <w:t>（需配项目实景资料与合同内容相符）。</w:t>
      </w:r>
    </w:p>
    <w:p w14:paraId="0AFE3C18">
      <w:pPr>
        <w:spacing w:line="360" w:lineRule="auto"/>
        <w:ind w:firstLine="420" w:firstLineChars="200"/>
        <w:rPr>
          <w:ins w:id="33" w:author="孙亮亮" w:date="2024-09-06T15:33:10Z"/>
          <w:rFonts w:hint="default" w:ascii="Times New Roman" w:hAnsi="Times New Roman" w:eastAsia="宋体" w:cs="Times New Roman"/>
          <w:bCs/>
          <w:snapToGrid w:val="0"/>
          <w:sz w:val="21"/>
          <w:szCs w:val="21"/>
          <w:highlight w:val="none"/>
          <w:lang w:val="en-US" w:eastAsia="zh-CN"/>
        </w:rPr>
      </w:pPr>
      <w:r>
        <w:rPr>
          <w:rFonts w:hint="eastAsia" w:asciiTheme="majorEastAsia" w:hAnsiTheme="majorEastAsia" w:eastAsiaTheme="majorEastAsia" w:cstheme="majorEastAsia"/>
          <w:sz w:val="21"/>
          <w:szCs w:val="21"/>
          <w:highlight w:val="none"/>
        </w:rPr>
        <w:t>4.项目负责人要求：</w:t>
      </w:r>
      <w:ins w:id="34" w:author="孙亮亮" w:date="2024-09-06T15:33:10Z">
        <w:r>
          <w:rPr>
            <w:rFonts w:hint="eastAsia" w:asciiTheme="majorEastAsia" w:hAnsiTheme="majorEastAsia" w:eastAsiaTheme="majorEastAsia" w:cstheme="majorEastAsia"/>
            <w:sz w:val="21"/>
            <w:szCs w:val="21"/>
            <w:highlight w:val="none"/>
            <w:u w:val="single"/>
          </w:rPr>
          <w:t xml:space="preserve"> </w:t>
        </w:r>
      </w:ins>
      <w:ins w:id="35" w:author="孙亮亮" w:date="2024-09-06T15:33:10Z">
        <w:r>
          <w:rPr>
            <w:rFonts w:hint="eastAsia" w:ascii="Times New Roman" w:hAnsi="Times New Roman" w:cs="Times New Roman" w:eastAsiaTheme="majorEastAsia"/>
            <w:bCs/>
            <w:snapToGrid w:val="0"/>
            <w:sz w:val="21"/>
            <w:szCs w:val="21"/>
            <w:highlight w:val="none"/>
            <w:u w:val="single"/>
          </w:rPr>
          <w:t xml:space="preserve">2019 </w:t>
        </w:r>
      </w:ins>
      <w:ins w:id="36" w:author="孙亮亮" w:date="2024-09-06T15:33:10Z">
        <w:r>
          <w:rPr>
            <w:rFonts w:ascii="Times New Roman" w:hAnsi="Times New Roman" w:cs="Times New Roman"/>
            <w:bCs/>
            <w:snapToGrid w:val="0"/>
            <w:sz w:val="21"/>
            <w:szCs w:val="21"/>
            <w:highlight w:val="none"/>
          </w:rPr>
          <w:t>年</w:t>
        </w:r>
      </w:ins>
      <w:ins w:id="37" w:author="孙亮亮" w:date="2024-09-06T15:33:10Z">
        <w:r>
          <w:rPr>
            <w:rFonts w:ascii="Times New Roman" w:hAnsi="Times New Roman" w:cs="Times New Roman"/>
            <w:bCs/>
            <w:snapToGrid w:val="0"/>
            <w:sz w:val="21"/>
            <w:szCs w:val="21"/>
            <w:highlight w:val="none"/>
            <w:u w:val="single"/>
          </w:rPr>
          <w:t xml:space="preserve"> </w:t>
        </w:r>
      </w:ins>
      <w:ins w:id="38" w:author="孙亮亮" w:date="2024-09-06T15:33:10Z">
        <w:r>
          <w:rPr>
            <w:rFonts w:hint="eastAsia" w:ascii="Times New Roman" w:hAnsi="Times New Roman" w:cs="Times New Roman"/>
            <w:bCs/>
            <w:snapToGrid w:val="0"/>
            <w:sz w:val="21"/>
            <w:szCs w:val="21"/>
            <w:highlight w:val="none"/>
            <w:u w:val="single"/>
          </w:rPr>
          <w:t>1</w:t>
        </w:r>
      </w:ins>
      <w:ins w:id="39" w:author="孙亮亮" w:date="2024-09-06T15:33:10Z">
        <w:r>
          <w:rPr>
            <w:rFonts w:ascii="Times New Roman" w:hAnsi="Times New Roman" w:cs="Times New Roman"/>
            <w:bCs/>
            <w:snapToGrid w:val="0"/>
            <w:sz w:val="21"/>
            <w:szCs w:val="21"/>
            <w:highlight w:val="none"/>
            <w:u w:val="single"/>
          </w:rPr>
          <w:t xml:space="preserve"> </w:t>
        </w:r>
      </w:ins>
      <w:ins w:id="40" w:author="孙亮亮" w:date="2024-09-06T15:33:10Z">
        <w:r>
          <w:rPr>
            <w:rFonts w:ascii="Times New Roman" w:hAnsi="Times New Roman" w:cs="Times New Roman"/>
            <w:bCs/>
            <w:snapToGrid w:val="0"/>
            <w:sz w:val="21"/>
            <w:szCs w:val="21"/>
            <w:highlight w:val="none"/>
          </w:rPr>
          <w:t>月</w:t>
        </w:r>
      </w:ins>
      <w:ins w:id="41" w:author="孙亮亮" w:date="2024-09-06T15:33:10Z">
        <w:r>
          <w:rPr>
            <w:rFonts w:ascii="Times New Roman" w:hAnsi="Times New Roman" w:cs="Times New Roman"/>
            <w:bCs/>
            <w:snapToGrid w:val="0"/>
            <w:sz w:val="21"/>
            <w:szCs w:val="21"/>
            <w:highlight w:val="none"/>
            <w:u w:val="single"/>
          </w:rPr>
          <w:t xml:space="preserve"> </w:t>
        </w:r>
      </w:ins>
      <w:ins w:id="42" w:author="孙亮亮" w:date="2024-09-06T15:33:10Z">
        <w:r>
          <w:rPr>
            <w:rFonts w:hint="eastAsia" w:ascii="Times New Roman" w:hAnsi="Times New Roman" w:cs="Times New Roman"/>
            <w:bCs/>
            <w:snapToGrid w:val="0"/>
            <w:sz w:val="21"/>
            <w:szCs w:val="21"/>
            <w:highlight w:val="none"/>
            <w:u w:val="single"/>
          </w:rPr>
          <w:t>1</w:t>
        </w:r>
      </w:ins>
      <w:ins w:id="43" w:author="孙亮亮" w:date="2024-09-06T15:33:10Z">
        <w:r>
          <w:rPr>
            <w:rFonts w:ascii="Times New Roman" w:hAnsi="Times New Roman" w:cs="Times New Roman"/>
            <w:bCs/>
            <w:snapToGrid w:val="0"/>
            <w:sz w:val="21"/>
            <w:szCs w:val="21"/>
            <w:highlight w:val="none"/>
            <w:u w:val="single"/>
          </w:rPr>
          <w:t xml:space="preserve"> </w:t>
        </w:r>
      </w:ins>
      <w:ins w:id="44" w:author="孙亮亮" w:date="2024-09-06T15:33:10Z">
        <w:r>
          <w:rPr>
            <w:rFonts w:ascii="Times New Roman" w:hAnsi="Times New Roman" w:cs="Times New Roman"/>
            <w:bCs/>
            <w:snapToGrid w:val="0"/>
            <w:sz w:val="21"/>
            <w:szCs w:val="21"/>
            <w:highlight w:val="none"/>
          </w:rPr>
          <w:t>日以来（以合同签订时间为准），投标人须具有</w:t>
        </w:r>
      </w:ins>
      <w:ins w:id="45" w:author="孙亮亮" w:date="2024-09-06T15:33:10Z">
        <w:r>
          <w:rPr>
            <w:rFonts w:hint="eastAsia" w:ascii="Times New Roman" w:hAnsi="Times New Roman" w:cs="Times New Roman"/>
            <w:bCs/>
            <w:snapToGrid w:val="0"/>
            <w:sz w:val="21"/>
            <w:szCs w:val="21"/>
            <w:highlight w:val="none"/>
            <w:lang w:val="en-US" w:eastAsia="zh-CN"/>
          </w:rPr>
          <w:t>2个及以上</w:t>
        </w:r>
      </w:ins>
      <w:ins w:id="46" w:author="孙亮亮" w:date="2024-09-06T15:33:10Z">
        <w:r>
          <w:rPr>
            <w:rFonts w:hint="eastAsia" w:ascii="Times New Roman" w:hAnsi="Times New Roman" w:cs="Times New Roman"/>
            <w:bCs/>
            <w:snapToGrid w:val="0"/>
            <w:sz w:val="21"/>
            <w:szCs w:val="21"/>
            <w:highlight w:val="none"/>
          </w:rPr>
          <w:t>中央厨房</w:t>
        </w:r>
      </w:ins>
      <w:ins w:id="47" w:author="孙亮亮" w:date="2024-09-06T15:33:10Z">
        <w:r>
          <w:rPr>
            <w:rFonts w:hint="eastAsia" w:ascii="Times New Roman" w:hAnsi="Times New Roman" w:cs="Times New Roman"/>
            <w:bCs/>
            <w:snapToGrid w:val="0"/>
            <w:sz w:val="21"/>
            <w:szCs w:val="21"/>
            <w:highlight w:val="none"/>
            <w:lang w:val="en-US" w:eastAsia="zh-CN"/>
          </w:rPr>
          <w:t>、</w:t>
        </w:r>
      </w:ins>
      <w:ins w:id="48" w:author="孙亮亮" w:date="2024-09-06T15:33:10Z">
        <w:r>
          <w:rPr>
            <w:rFonts w:hint="eastAsia" w:ascii="Times New Roman" w:hAnsi="Times New Roman" w:cs="Times New Roman"/>
            <w:bCs/>
            <w:snapToGrid w:val="0"/>
            <w:sz w:val="21"/>
            <w:szCs w:val="21"/>
            <w:highlight w:val="none"/>
          </w:rPr>
          <w:t>集体</w:t>
        </w:r>
      </w:ins>
      <w:ins w:id="49" w:author="孙亮亮" w:date="2024-09-06T16:46:58Z">
        <w:r>
          <w:rPr>
            <w:rFonts w:hint="eastAsia" w:ascii="Times New Roman" w:hAnsi="Times New Roman" w:cs="Times New Roman"/>
            <w:bCs/>
            <w:snapToGrid w:val="0"/>
            <w:sz w:val="21"/>
            <w:szCs w:val="21"/>
            <w:highlight w:val="none"/>
            <w:lang w:val="en-US" w:eastAsia="zh-CN"/>
          </w:rPr>
          <w:t>配送</w:t>
        </w:r>
      </w:ins>
      <w:ins w:id="50" w:author="孙亮亮" w:date="2024-09-06T15:33:10Z">
        <w:r>
          <w:rPr>
            <w:rFonts w:hint="eastAsia" w:ascii="Times New Roman" w:hAnsi="Times New Roman" w:cs="Times New Roman"/>
            <w:bCs/>
            <w:snapToGrid w:val="0"/>
            <w:sz w:val="21"/>
            <w:szCs w:val="21"/>
            <w:highlight w:val="none"/>
          </w:rPr>
          <w:t>中心</w:t>
        </w:r>
      </w:ins>
      <w:ins w:id="51" w:author="孙亮亮" w:date="2024-09-06T15:33:10Z">
        <w:r>
          <w:rPr>
            <w:rFonts w:hint="eastAsia" w:ascii="Times New Roman" w:hAnsi="Times New Roman" w:cs="Times New Roman"/>
            <w:bCs/>
            <w:snapToGrid w:val="0"/>
            <w:sz w:val="21"/>
            <w:szCs w:val="21"/>
            <w:highlight w:val="none"/>
            <w:lang w:val="en-US" w:eastAsia="zh-CN"/>
          </w:rPr>
          <w:t>、专业厨房</w:t>
        </w:r>
      </w:ins>
      <w:ins w:id="52" w:author="孙亮亮" w:date="2024-09-06T15:33:10Z">
        <w:r>
          <w:rPr>
            <w:rFonts w:hint="eastAsia" w:ascii="Times New Roman" w:hAnsi="Times New Roman" w:cs="Times New Roman"/>
            <w:bCs/>
            <w:snapToGrid w:val="0"/>
            <w:sz w:val="21"/>
            <w:szCs w:val="21"/>
            <w:highlight w:val="none"/>
          </w:rPr>
          <w:t>项目</w:t>
        </w:r>
      </w:ins>
      <w:ins w:id="53" w:author="孙亮亮" w:date="2024-09-06T15:33:10Z">
        <w:r>
          <w:rPr>
            <w:rFonts w:hint="eastAsia" w:ascii="Times New Roman" w:hAnsi="Times New Roman" w:cs="Times New Roman"/>
            <w:bCs/>
            <w:snapToGrid w:val="0"/>
            <w:sz w:val="21"/>
            <w:szCs w:val="21"/>
            <w:highlight w:val="none"/>
            <w:lang w:val="en-US" w:eastAsia="zh-CN"/>
          </w:rPr>
          <w:t>设计</w:t>
        </w:r>
      </w:ins>
      <w:ins w:id="54" w:author="孙亮亮" w:date="2024-09-06T15:33:10Z">
        <w:r>
          <w:rPr>
            <w:rFonts w:ascii="Times New Roman" w:hAnsi="Times New Roman" w:cs="Times New Roman"/>
            <w:bCs/>
            <w:snapToGrid w:val="0"/>
            <w:sz w:val="21"/>
            <w:szCs w:val="21"/>
            <w:highlight w:val="none"/>
          </w:rPr>
          <w:t>业绩</w:t>
        </w:r>
      </w:ins>
      <w:ins w:id="55" w:author="孙亮亮" w:date="2024-09-06T15:33:10Z">
        <w:r>
          <w:rPr>
            <w:rFonts w:hint="eastAsia" w:ascii="Times New Roman" w:hAnsi="Times New Roman" w:cs="Times New Roman"/>
            <w:bCs/>
            <w:snapToGrid w:val="0"/>
            <w:sz w:val="21"/>
            <w:szCs w:val="21"/>
            <w:highlight w:val="none"/>
            <w:lang w:val="en-US" w:eastAsia="zh-CN"/>
          </w:rPr>
          <w:t>之一</w:t>
        </w:r>
      </w:ins>
      <w:ins w:id="56" w:author="孙亮亮" w:date="2024-09-06T15:33:10Z">
        <w:r>
          <w:rPr>
            <w:rFonts w:ascii="Times New Roman" w:hAnsi="Times New Roman" w:cs="Times New Roman"/>
            <w:bCs/>
            <w:snapToGrid w:val="0"/>
            <w:sz w:val="21"/>
            <w:szCs w:val="21"/>
            <w:highlight w:val="none"/>
          </w:rPr>
          <w:t>（需配项目实景资料与合同内容相符</w:t>
        </w:r>
      </w:ins>
      <w:ins w:id="57" w:author="孙亮亮" w:date="2024-09-06T15:33:15Z">
        <w:r>
          <w:rPr>
            <w:rFonts w:hint="eastAsia" w:ascii="Times New Roman" w:hAnsi="Times New Roman" w:cs="Times New Roman"/>
            <w:bCs/>
            <w:snapToGrid w:val="0"/>
            <w:sz w:val="21"/>
            <w:szCs w:val="21"/>
            <w:highlight w:val="none"/>
            <w:lang w:eastAsia="zh-CN"/>
          </w:rPr>
          <w:t>，</w:t>
        </w:r>
      </w:ins>
      <w:ins w:id="58" w:author="孙亮亮" w:date="2024-09-06T15:33:16Z">
        <w:r>
          <w:rPr>
            <w:rFonts w:hint="eastAsia" w:ascii="Times New Roman" w:hAnsi="Times New Roman" w:cs="Times New Roman"/>
            <w:bCs/>
            <w:snapToGrid w:val="0"/>
            <w:sz w:val="21"/>
            <w:szCs w:val="21"/>
            <w:highlight w:val="none"/>
            <w:lang w:val="en-US" w:eastAsia="zh-CN"/>
          </w:rPr>
          <w:t>可与</w:t>
        </w:r>
      </w:ins>
      <w:ins w:id="59" w:author="孙亮亮" w:date="2024-09-06T15:33:18Z">
        <w:r>
          <w:rPr>
            <w:rFonts w:hint="eastAsia" w:ascii="Times New Roman" w:hAnsi="Times New Roman" w:cs="Times New Roman"/>
            <w:bCs/>
            <w:snapToGrid w:val="0"/>
            <w:sz w:val="21"/>
            <w:szCs w:val="21"/>
            <w:highlight w:val="none"/>
            <w:lang w:val="en-US" w:eastAsia="zh-CN"/>
          </w:rPr>
          <w:t>投标人</w:t>
        </w:r>
      </w:ins>
      <w:ins w:id="60" w:author="孙亮亮" w:date="2024-09-06T15:33:19Z">
        <w:r>
          <w:rPr>
            <w:rFonts w:hint="eastAsia" w:ascii="Times New Roman" w:hAnsi="Times New Roman" w:cs="Times New Roman"/>
            <w:bCs/>
            <w:snapToGrid w:val="0"/>
            <w:sz w:val="21"/>
            <w:szCs w:val="21"/>
            <w:highlight w:val="none"/>
            <w:lang w:val="en-US" w:eastAsia="zh-CN"/>
          </w:rPr>
          <w:t>业绩</w:t>
        </w:r>
      </w:ins>
      <w:ins w:id="61" w:author="孙亮亮" w:date="2024-09-06T15:33:20Z">
        <w:r>
          <w:rPr>
            <w:rFonts w:hint="eastAsia" w:ascii="Times New Roman" w:hAnsi="Times New Roman" w:cs="Times New Roman"/>
            <w:bCs/>
            <w:snapToGrid w:val="0"/>
            <w:sz w:val="21"/>
            <w:szCs w:val="21"/>
            <w:highlight w:val="none"/>
            <w:lang w:val="en-US" w:eastAsia="zh-CN"/>
          </w:rPr>
          <w:t>相同</w:t>
        </w:r>
      </w:ins>
      <w:ins w:id="62" w:author="孙亮亮" w:date="2024-09-06T15:33:10Z">
        <w:r>
          <w:rPr>
            <w:rFonts w:ascii="Times New Roman" w:hAnsi="Times New Roman" w:cs="Times New Roman"/>
            <w:bCs/>
            <w:snapToGrid w:val="0"/>
            <w:sz w:val="21"/>
            <w:szCs w:val="21"/>
            <w:highlight w:val="none"/>
          </w:rPr>
          <w:t>）。</w:t>
        </w:r>
      </w:ins>
      <w:bookmarkStart w:id="99" w:name="_GoBack"/>
      <w:bookmarkEnd w:id="99"/>
    </w:p>
    <w:p w14:paraId="18BD823E">
      <w:pPr>
        <w:spacing w:line="360" w:lineRule="auto"/>
        <w:ind w:firstLine="420" w:firstLineChars="200"/>
        <w:rPr>
          <w:del w:id="63" w:author="孙亮亮" w:date="2024-09-06T15:33:10Z"/>
          <w:rFonts w:hint="eastAsia" w:ascii="Times New Roman" w:hAnsi="Times New Roman" w:cs="Times New Roman"/>
          <w:bCs/>
          <w:snapToGrid w:val="0"/>
          <w:sz w:val="21"/>
          <w:szCs w:val="21"/>
          <w:highlight w:val="none"/>
          <w:lang w:val="en-US" w:eastAsia="zh-CN"/>
        </w:rPr>
      </w:pPr>
      <w:del w:id="64" w:author="孙亮亮" w:date="2024-09-06T15:33:10Z">
        <w:r>
          <w:rPr>
            <w:rFonts w:hint="eastAsia" w:asciiTheme="majorEastAsia" w:hAnsiTheme="majorEastAsia" w:eastAsiaTheme="majorEastAsia" w:cstheme="majorEastAsia"/>
            <w:sz w:val="21"/>
            <w:szCs w:val="21"/>
            <w:highlight w:val="none"/>
          </w:rPr>
          <w:delText>需有</w:delText>
        </w:r>
      </w:del>
      <w:del w:id="65" w:author="孙亮亮" w:date="2024-09-06T15:33:10Z">
        <w:r>
          <w:rPr>
            <w:rFonts w:hint="eastAsia" w:ascii="Times New Roman" w:hAnsi="Times New Roman" w:cs="Times New Roman"/>
            <w:bCs/>
            <w:snapToGrid w:val="0"/>
            <w:sz w:val="21"/>
            <w:szCs w:val="21"/>
            <w:highlight w:val="none"/>
          </w:rPr>
          <w:delText>中央厨房</w:delText>
        </w:r>
      </w:del>
      <w:del w:id="66" w:author="孙亮亮" w:date="2024-09-06T15:33:10Z">
        <w:r>
          <w:rPr>
            <w:rFonts w:hint="default" w:ascii="Times New Roman" w:hAnsi="Times New Roman" w:cs="Times New Roman"/>
            <w:bCs/>
            <w:snapToGrid w:val="0"/>
            <w:sz w:val="21"/>
            <w:szCs w:val="21"/>
            <w:highlight w:val="none"/>
            <w:lang w:val="en-US" w:eastAsia="zh-CN"/>
          </w:rPr>
          <w:delText>、</w:delText>
        </w:r>
      </w:del>
      <w:ins w:id="67" w:author="worker" w:date="2024-09-06T15:19:00Z">
        <w:del w:id="68" w:author="孙亮亮" w:date="2024-09-06T15:33:10Z">
          <w:r>
            <w:rPr>
              <w:rFonts w:hint="eastAsia" w:ascii="Times New Roman" w:hAnsi="Times New Roman" w:cs="Times New Roman"/>
              <w:bCs/>
              <w:snapToGrid w:val="0"/>
              <w:sz w:val="21"/>
              <w:szCs w:val="21"/>
              <w:highlight w:val="none"/>
              <w:lang w:val="en-US" w:eastAsia="zh-CN"/>
            </w:rPr>
            <w:delText>或</w:delText>
          </w:r>
        </w:del>
      </w:ins>
      <w:del w:id="69" w:author="孙亮亮" w:date="2024-09-06T15:33:10Z">
        <w:r>
          <w:rPr>
            <w:rFonts w:hint="eastAsia" w:ascii="Times New Roman" w:hAnsi="Times New Roman" w:cs="Times New Roman"/>
            <w:bCs/>
            <w:snapToGrid w:val="0"/>
            <w:sz w:val="21"/>
            <w:szCs w:val="21"/>
            <w:highlight w:val="none"/>
          </w:rPr>
          <w:delText>集体配餐中心</w:delText>
        </w:r>
      </w:del>
      <w:del w:id="70" w:author="孙亮亮" w:date="2024-09-06T15:33:10Z">
        <w:r>
          <w:rPr>
            <w:rFonts w:hint="default" w:ascii="Times New Roman" w:hAnsi="Times New Roman" w:cs="Times New Roman"/>
            <w:bCs/>
            <w:snapToGrid w:val="0"/>
            <w:sz w:val="21"/>
            <w:szCs w:val="21"/>
            <w:highlight w:val="none"/>
            <w:lang w:val="en-US" w:eastAsia="zh-CN"/>
          </w:rPr>
          <w:delText>、</w:delText>
        </w:r>
      </w:del>
      <w:ins w:id="71" w:author="worker" w:date="2024-09-06T15:19:04Z">
        <w:del w:id="72" w:author="孙亮亮" w:date="2024-09-06T15:33:10Z">
          <w:r>
            <w:rPr>
              <w:rFonts w:hint="eastAsia" w:ascii="Times New Roman" w:hAnsi="Times New Roman" w:cs="Times New Roman"/>
              <w:bCs/>
              <w:snapToGrid w:val="0"/>
              <w:sz w:val="21"/>
              <w:szCs w:val="21"/>
              <w:highlight w:val="none"/>
              <w:lang w:val="en-US" w:eastAsia="zh-CN"/>
            </w:rPr>
            <w:delText>或</w:delText>
          </w:r>
        </w:del>
      </w:ins>
      <w:del w:id="73" w:author="孙亮亮" w:date="2024-09-06T15:33:10Z">
        <w:r>
          <w:rPr>
            <w:rFonts w:hint="eastAsia" w:ascii="Times New Roman" w:hAnsi="Times New Roman" w:cs="Times New Roman"/>
            <w:bCs/>
            <w:snapToGrid w:val="0"/>
            <w:sz w:val="21"/>
            <w:szCs w:val="21"/>
            <w:highlight w:val="none"/>
            <w:lang w:val="en-US" w:eastAsia="zh-CN"/>
          </w:rPr>
          <w:delText>专业厨房等</w:delText>
        </w:r>
      </w:del>
      <w:del w:id="74" w:author="孙亮亮" w:date="2024-09-06T15:33:10Z">
        <w:r>
          <w:rPr>
            <w:rFonts w:hint="eastAsia" w:ascii="Times New Roman" w:hAnsi="Times New Roman" w:cs="Times New Roman"/>
            <w:bCs/>
            <w:snapToGrid w:val="0"/>
            <w:sz w:val="21"/>
            <w:szCs w:val="21"/>
            <w:highlight w:val="none"/>
          </w:rPr>
          <w:delText>项</w:delText>
        </w:r>
        <w:commentRangeStart w:id="0"/>
        <w:r>
          <w:rPr>
            <w:rFonts w:hint="eastAsia" w:ascii="Times New Roman" w:hAnsi="Times New Roman" w:cs="Times New Roman"/>
            <w:bCs/>
            <w:snapToGrid w:val="0"/>
            <w:sz w:val="21"/>
            <w:szCs w:val="21"/>
            <w:highlight w:val="none"/>
          </w:rPr>
          <w:delText>目</w:delText>
        </w:r>
      </w:del>
      <w:del w:id="75" w:author="孙亮亮" w:date="2024-09-06T15:33:10Z">
        <w:r>
          <w:rPr>
            <w:rFonts w:hint="eastAsia" w:ascii="Times New Roman" w:hAnsi="Times New Roman" w:cs="Times New Roman"/>
            <w:bCs/>
            <w:snapToGrid w:val="0"/>
            <w:sz w:val="21"/>
            <w:szCs w:val="21"/>
            <w:highlight w:val="none"/>
            <w:lang w:val="en-US" w:eastAsia="zh-CN"/>
          </w:rPr>
          <w:delText>设计经验；</w:delText>
        </w:r>
        <w:commentRangeEnd w:id="0"/>
      </w:del>
      <w:del w:id="76" w:author="孙亮亮" w:date="2024-09-06T15:33:10Z">
        <w:r>
          <w:rPr/>
          <w:commentReference w:id="0"/>
        </w:r>
      </w:del>
    </w:p>
    <w:p w14:paraId="42CE1517">
      <w:pPr>
        <w:spacing w:line="360" w:lineRule="auto"/>
        <w:ind w:firstLine="420" w:firstLineChars="200"/>
        <w:rPr>
          <w:del w:id="77" w:author="孙亮亮" w:date="2024-09-06T15:33:43Z"/>
          <w:rFonts w:ascii="Times New Roman" w:hAnsi="Times New Roman" w:cs="Times New Roman"/>
          <w:bCs/>
          <w:strike/>
          <w:snapToGrid w:val="0"/>
          <w:sz w:val="21"/>
          <w:szCs w:val="21"/>
          <w:highlight w:val="none"/>
          <w:rPrChange w:id="78" w:author="worker" w:date="2024-09-06T15:20:01Z">
            <w:rPr>
              <w:del w:id="79" w:author="孙亮亮" w:date="2024-09-06T15:33:43Z"/>
              <w:rFonts w:ascii="Times New Roman" w:hAnsi="Times New Roman" w:cs="Times New Roman"/>
              <w:bCs/>
              <w:snapToGrid w:val="0"/>
              <w:sz w:val="21"/>
              <w:szCs w:val="21"/>
              <w:highlight w:val="none"/>
            </w:rPr>
          </w:rPrChange>
        </w:rPr>
      </w:pPr>
      <w:del w:id="80" w:author="孙亮亮" w:date="2024-09-06T15:33:43Z">
        <w:r>
          <w:rPr>
            <w:rFonts w:hint="eastAsia" w:asciiTheme="majorEastAsia" w:hAnsiTheme="majorEastAsia" w:eastAsiaTheme="majorEastAsia" w:cstheme="majorEastAsia"/>
            <w:sz w:val="21"/>
            <w:szCs w:val="21"/>
            <w:highlight w:val="none"/>
            <w:lang w:val="en-US" w:eastAsia="zh-CN"/>
          </w:rPr>
          <w:delText>5</w:delText>
        </w:r>
      </w:del>
      <w:del w:id="81" w:author="孙亮亮" w:date="2024-09-06T15:33:43Z">
        <w:r>
          <w:rPr>
            <w:rFonts w:hint="eastAsia" w:asciiTheme="majorEastAsia" w:hAnsiTheme="majorEastAsia" w:eastAsiaTheme="majorEastAsia" w:cstheme="majorEastAsia"/>
            <w:sz w:val="21"/>
            <w:szCs w:val="21"/>
            <w:highlight w:val="none"/>
          </w:rPr>
          <w:delText>.</w:delText>
        </w:r>
      </w:del>
      <w:del w:id="82" w:author="孙亮亮" w:date="2024-09-06T15:33:43Z">
        <w:commentRangeStart w:id="1"/>
        <w:r>
          <w:rPr>
            <w:rFonts w:hint="eastAsia" w:asciiTheme="majorEastAsia" w:hAnsiTheme="majorEastAsia" w:eastAsiaTheme="majorEastAsia" w:cstheme="majorEastAsia"/>
            <w:strike/>
            <w:sz w:val="21"/>
            <w:szCs w:val="21"/>
            <w:highlight w:val="none"/>
            <w:lang w:val="en-US" w:eastAsia="zh-CN"/>
            <w:rPrChange w:id="83" w:author="worker" w:date="2024-09-06T15:20:01Z">
              <w:rPr>
                <w:rFonts w:hint="eastAsia" w:asciiTheme="majorEastAsia" w:hAnsiTheme="majorEastAsia" w:eastAsiaTheme="majorEastAsia" w:cstheme="majorEastAsia"/>
                <w:sz w:val="21"/>
                <w:szCs w:val="21"/>
                <w:highlight w:val="none"/>
                <w:lang w:val="en-US" w:eastAsia="zh-CN"/>
              </w:rPr>
            </w:rPrChange>
          </w:rPr>
          <w:delText>项目负责人</w:delText>
        </w:r>
      </w:del>
      <w:del w:id="84" w:author="孙亮亮" w:date="2024-09-06T15:33:43Z">
        <w:r>
          <w:rPr>
            <w:rFonts w:hint="eastAsia" w:asciiTheme="majorEastAsia" w:hAnsiTheme="majorEastAsia" w:eastAsiaTheme="majorEastAsia" w:cstheme="majorEastAsia"/>
            <w:strike/>
            <w:sz w:val="21"/>
            <w:szCs w:val="21"/>
            <w:highlight w:val="none"/>
            <w:rPrChange w:id="85" w:author="worker" w:date="2024-09-06T15:20:01Z">
              <w:rPr>
                <w:rFonts w:hint="eastAsia" w:asciiTheme="majorEastAsia" w:hAnsiTheme="majorEastAsia" w:eastAsiaTheme="majorEastAsia" w:cstheme="majorEastAsia"/>
                <w:sz w:val="21"/>
                <w:szCs w:val="21"/>
                <w:highlight w:val="none"/>
              </w:rPr>
            </w:rPrChange>
          </w:rPr>
          <w:delText>业绩要求：</w:delText>
        </w:r>
      </w:del>
      <w:del w:id="86" w:author="孙亮亮" w:date="2024-09-06T15:33:43Z">
        <w:r>
          <w:rPr>
            <w:rFonts w:hint="eastAsia" w:asciiTheme="majorEastAsia" w:hAnsiTheme="majorEastAsia" w:eastAsiaTheme="majorEastAsia" w:cstheme="majorEastAsia"/>
            <w:strike/>
            <w:sz w:val="21"/>
            <w:szCs w:val="21"/>
            <w:highlight w:val="none"/>
            <w:u w:val="single"/>
            <w:rPrChange w:id="87" w:author="worker" w:date="2024-09-06T15:20:01Z">
              <w:rPr>
                <w:rFonts w:hint="eastAsia" w:asciiTheme="majorEastAsia" w:hAnsiTheme="majorEastAsia" w:eastAsiaTheme="majorEastAsia" w:cstheme="majorEastAsia"/>
                <w:sz w:val="21"/>
                <w:szCs w:val="21"/>
                <w:highlight w:val="none"/>
                <w:u w:val="single"/>
              </w:rPr>
            </w:rPrChange>
          </w:rPr>
          <w:delText xml:space="preserve"> </w:delText>
        </w:r>
      </w:del>
      <w:del w:id="88" w:author="孙亮亮" w:date="2024-09-06T15:33:43Z">
        <w:r>
          <w:rPr>
            <w:rFonts w:hint="eastAsia" w:ascii="Times New Roman" w:hAnsi="Times New Roman" w:cs="Times New Roman" w:eastAsiaTheme="majorEastAsia"/>
            <w:bCs/>
            <w:strike/>
            <w:snapToGrid w:val="0"/>
            <w:sz w:val="21"/>
            <w:szCs w:val="21"/>
            <w:highlight w:val="none"/>
            <w:u w:val="single"/>
            <w:rPrChange w:id="89" w:author="worker" w:date="2024-09-06T15:20:01Z">
              <w:rPr>
                <w:rFonts w:hint="eastAsia" w:ascii="Times New Roman" w:hAnsi="Times New Roman" w:cs="Times New Roman" w:eastAsiaTheme="majorEastAsia"/>
                <w:bCs/>
                <w:snapToGrid w:val="0"/>
                <w:sz w:val="21"/>
                <w:szCs w:val="21"/>
                <w:highlight w:val="none"/>
                <w:u w:val="single"/>
              </w:rPr>
            </w:rPrChange>
          </w:rPr>
          <w:delText xml:space="preserve">2019 </w:delText>
        </w:r>
      </w:del>
      <w:del w:id="90" w:author="孙亮亮" w:date="2024-09-06T15:33:43Z">
        <w:r>
          <w:rPr>
            <w:rFonts w:ascii="Times New Roman" w:hAnsi="Times New Roman" w:cs="Times New Roman"/>
            <w:bCs/>
            <w:strike/>
            <w:snapToGrid w:val="0"/>
            <w:sz w:val="21"/>
            <w:szCs w:val="21"/>
            <w:highlight w:val="none"/>
            <w:rPrChange w:id="91" w:author="worker" w:date="2024-09-06T15:20:01Z">
              <w:rPr>
                <w:rFonts w:ascii="Times New Roman" w:hAnsi="Times New Roman" w:cs="Times New Roman"/>
                <w:bCs/>
                <w:snapToGrid w:val="0"/>
                <w:sz w:val="21"/>
                <w:szCs w:val="21"/>
                <w:highlight w:val="none"/>
              </w:rPr>
            </w:rPrChange>
          </w:rPr>
          <w:delText>年</w:delText>
        </w:r>
      </w:del>
      <w:del w:id="92" w:author="孙亮亮" w:date="2024-09-06T15:33:43Z">
        <w:r>
          <w:rPr>
            <w:rFonts w:ascii="Times New Roman" w:hAnsi="Times New Roman" w:cs="Times New Roman"/>
            <w:bCs/>
            <w:strike/>
            <w:snapToGrid w:val="0"/>
            <w:sz w:val="21"/>
            <w:szCs w:val="21"/>
            <w:highlight w:val="none"/>
            <w:u w:val="single"/>
            <w:rPrChange w:id="93" w:author="worker" w:date="2024-09-06T15:20:01Z">
              <w:rPr>
                <w:rFonts w:ascii="Times New Roman" w:hAnsi="Times New Roman" w:cs="Times New Roman"/>
                <w:bCs/>
                <w:snapToGrid w:val="0"/>
                <w:sz w:val="21"/>
                <w:szCs w:val="21"/>
                <w:highlight w:val="none"/>
                <w:u w:val="single"/>
              </w:rPr>
            </w:rPrChange>
          </w:rPr>
          <w:delText xml:space="preserve"> </w:delText>
        </w:r>
      </w:del>
      <w:del w:id="94" w:author="孙亮亮" w:date="2024-09-06T15:33:43Z">
        <w:r>
          <w:rPr>
            <w:rFonts w:hint="eastAsia" w:ascii="Times New Roman" w:hAnsi="Times New Roman" w:cs="Times New Roman"/>
            <w:bCs/>
            <w:strike/>
            <w:snapToGrid w:val="0"/>
            <w:sz w:val="21"/>
            <w:szCs w:val="21"/>
            <w:highlight w:val="none"/>
            <w:u w:val="single"/>
            <w:rPrChange w:id="95" w:author="worker" w:date="2024-09-06T15:20:01Z">
              <w:rPr>
                <w:rFonts w:hint="eastAsia" w:ascii="Times New Roman" w:hAnsi="Times New Roman" w:cs="Times New Roman"/>
                <w:bCs/>
                <w:snapToGrid w:val="0"/>
                <w:sz w:val="21"/>
                <w:szCs w:val="21"/>
                <w:highlight w:val="none"/>
                <w:u w:val="single"/>
              </w:rPr>
            </w:rPrChange>
          </w:rPr>
          <w:delText>1</w:delText>
        </w:r>
      </w:del>
      <w:del w:id="96" w:author="孙亮亮" w:date="2024-09-06T15:33:43Z">
        <w:r>
          <w:rPr>
            <w:rFonts w:ascii="Times New Roman" w:hAnsi="Times New Roman" w:cs="Times New Roman"/>
            <w:bCs/>
            <w:strike/>
            <w:snapToGrid w:val="0"/>
            <w:sz w:val="21"/>
            <w:szCs w:val="21"/>
            <w:highlight w:val="none"/>
            <w:u w:val="single"/>
            <w:rPrChange w:id="97" w:author="worker" w:date="2024-09-06T15:20:01Z">
              <w:rPr>
                <w:rFonts w:ascii="Times New Roman" w:hAnsi="Times New Roman" w:cs="Times New Roman"/>
                <w:bCs/>
                <w:snapToGrid w:val="0"/>
                <w:sz w:val="21"/>
                <w:szCs w:val="21"/>
                <w:highlight w:val="none"/>
                <w:u w:val="single"/>
              </w:rPr>
            </w:rPrChange>
          </w:rPr>
          <w:delText xml:space="preserve"> </w:delText>
        </w:r>
      </w:del>
      <w:del w:id="98" w:author="孙亮亮" w:date="2024-09-06T15:33:43Z">
        <w:r>
          <w:rPr>
            <w:rFonts w:ascii="Times New Roman" w:hAnsi="Times New Roman" w:cs="Times New Roman"/>
            <w:bCs/>
            <w:strike/>
            <w:snapToGrid w:val="0"/>
            <w:sz w:val="21"/>
            <w:szCs w:val="21"/>
            <w:highlight w:val="none"/>
            <w:rPrChange w:id="99" w:author="worker" w:date="2024-09-06T15:20:01Z">
              <w:rPr>
                <w:rFonts w:ascii="Times New Roman" w:hAnsi="Times New Roman" w:cs="Times New Roman"/>
                <w:bCs/>
                <w:snapToGrid w:val="0"/>
                <w:sz w:val="21"/>
                <w:szCs w:val="21"/>
                <w:highlight w:val="none"/>
              </w:rPr>
            </w:rPrChange>
          </w:rPr>
          <w:delText>月</w:delText>
        </w:r>
      </w:del>
      <w:del w:id="100" w:author="孙亮亮" w:date="2024-09-06T15:33:43Z">
        <w:r>
          <w:rPr>
            <w:rFonts w:ascii="Times New Roman" w:hAnsi="Times New Roman" w:cs="Times New Roman"/>
            <w:bCs/>
            <w:strike/>
            <w:snapToGrid w:val="0"/>
            <w:sz w:val="21"/>
            <w:szCs w:val="21"/>
            <w:highlight w:val="none"/>
            <w:u w:val="single"/>
            <w:rPrChange w:id="101" w:author="worker" w:date="2024-09-06T15:20:01Z">
              <w:rPr>
                <w:rFonts w:ascii="Times New Roman" w:hAnsi="Times New Roman" w:cs="Times New Roman"/>
                <w:bCs/>
                <w:snapToGrid w:val="0"/>
                <w:sz w:val="21"/>
                <w:szCs w:val="21"/>
                <w:highlight w:val="none"/>
                <w:u w:val="single"/>
              </w:rPr>
            </w:rPrChange>
          </w:rPr>
          <w:delText xml:space="preserve"> </w:delText>
        </w:r>
      </w:del>
      <w:del w:id="102" w:author="孙亮亮" w:date="2024-09-06T15:33:43Z">
        <w:r>
          <w:rPr>
            <w:rFonts w:hint="eastAsia" w:ascii="Times New Roman" w:hAnsi="Times New Roman" w:cs="Times New Roman"/>
            <w:bCs/>
            <w:strike/>
            <w:snapToGrid w:val="0"/>
            <w:sz w:val="21"/>
            <w:szCs w:val="21"/>
            <w:highlight w:val="none"/>
            <w:u w:val="single"/>
            <w:rPrChange w:id="103" w:author="worker" w:date="2024-09-06T15:20:01Z">
              <w:rPr>
                <w:rFonts w:hint="eastAsia" w:ascii="Times New Roman" w:hAnsi="Times New Roman" w:cs="Times New Roman"/>
                <w:bCs/>
                <w:snapToGrid w:val="0"/>
                <w:sz w:val="21"/>
                <w:szCs w:val="21"/>
                <w:highlight w:val="none"/>
                <w:u w:val="single"/>
              </w:rPr>
            </w:rPrChange>
          </w:rPr>
          <w:delText>1</w:delText>
        </w:r>
      </w:del>
      <w:del w:id="104" w:author="孙亮亮" w:date="2024-09-06T15:33:43Z">
        <w:r>
          <w:rPr>
            <w:rFonts w:ascii="Times New Roman" w:hAnsi="Times New Roman" w:cs="Times New Roman"/>
            <w:bCs/>
            <w:strike/>
            <w:snapToGrid w:val="0"/>
            <w:sz w:val="21"/>
            <w:szCs w:val="21"/>
            <w:highlight w:val="none"/>
            <w:u w:val="single"/>
            <w:rPrChange w:id="105" w:author="worker" w:date="2024-09-06T15:20:01Z">
              <w:rPr>
                <w:rFonts w:ascii="Times New Roman" w:hAnsi="Times New Roman" w:cs="Times New Roman"/>
                <w:bCs/>
                <w:snapToGrid w:val="0"/>
                <w:sz w:val="21"/>
                <w:szCs w:val="21"/>
                <w:highlight w:val="none"/>
                <w:u w:val="single"/>
              </w:rPr>
            </w:rPrChange>
          </w:rPr>
          <w:delText xml:space="preserve"> </w:delText>
        </w:r>
      </w:del>
      <w:del w:id="106" w:author="孙亮亮" w:date="2024-09-06T15:33:43Z">
        <w:r>
          <w:rPr>
            <w:rFonts w:ascii="Times New Roman" w:hAnsi="Times New Roman" w:cs="Times New Roman"/>
            <w:bCs/>
            <w:strike/>
            <w:snapToGrid w:val="0"/>
            <w:sz w:val="21"/>
            <w:szCs w:val="21"/>
            <w:highlight w:val="none"/>
            <w:rPrChange w:id="107" w:author="worker" w:date="2024-09-06T15:20:01Z">
              <w:rPr>
                <w:rFonts w:ascii="Times New Roman" w:hAnsi="Times New Roman" w:cs="Times New Roman"/>
                <w:bCs/>
                <w:snapToGrid w:val="0"/>
                <w:sz w:val="21"/>
                <w:szCs w:val="21"/>
                <w:highlight w:val="none"/>
              </w:rPr>
            </w:rPrChange>
          </w:rPr>
          <w:delText>日以来（以合同签订时间为准），投标人须具有</w:delText>
        </w:r>
      </w:del>
      <w:del w:id="108" w:author="孙亮亮" w:date="2024-09-06T15:33:43Z">
        <w:r>
          <w:rPr>
            <w:rFonts w:hint="eastAsia" w:ascii="Times New Roman" w:hAnsi="Times New Roman" w:cs="Times New Roman"/>
            <w:bCs/>
            <w:strike/>
            <w:snapToGrid w:val="0"/>
            <w:sz w:val="21"/>
            <w:szCs w:val="21"/>
            <w:highlight w:val="none"/>
            <w:rPrChange w:id="109" w:author="worker" w:date="2024-09-06T15:20:01Z">
              <w:rPr>
                <w:rFonts w:hint="eastAsia" w:ascii="Times New Roman" w:hAnsi="Times New Roman" w:cs="Times New Roman"/>
                <w:bCs/>
                <w:snapToGrid w:val="0"/>
                <w:sz w:val="21"/>
                <w:szCs w:val="21"/>
                <w:highlight w:val="none"/>
              </w:rPr>
            </w:rPrChange>
          </w:rPr>
          <w:delText>中央厨房</w:delText>
        </w:r>
      </w:del>
      <w:del w:id="110" w:author="孙亮亮" w:date="2024-09-06T15:33:43Z">
        <w:r>
          <w:rPr>
            <w:rFonts w:hint="eastAsia" w:ascii="Times New Roman" w:hAnsi="Times New Roman" w:cs="Times New Roman"/>
            <w:bCs/>
            <w:strike/>
            <w:snapToGrid w:val="0"/>
            <w:sz w:val="21"/>
            <w:szCs w:val="21"/>
            <w:highlight w:val="none"/>
            <w:lang w:eastAsia="zh-CN"/>
            <w:rPrChange w:id="111" w:author="worker" w:date="2024-09-06T15:20:01Z">
              <w:rPr>
                <w:rFonts w:hint="eastAsia" w:ascii="Times New Roman" w:hAnsi="Times New Roman" w:cs="Times New Roman"/>
                <w:bCs/>
                <w:snapToGrid w:val="0"/>
                <w:sz w:val="21"/>
                <w:szCs w:val="21"/>
                <w:highlight w:val="none"/>
                <w:lang w:eastAsia="zh-CN"/>
              </w:rPr>
            </w:rPrChange>
          </w:rPr>
          <w:delText>、</w:delText>
        </w:r>
      </w:del>
      <w:del w:id="112" w:author="孙亮亮" w:date="2024-09-06T15:33:43Z">
        <w:r>
          <w:rPr>
            <w:rFonts w:hint="eastAsia" w:ascii="Times New Roman" w:hAnsi="Times New Roman" w:cs="Times New Roman"/>
            <w:bCs/>
            <w:strike/>
            <w:snapToGrid w:val="0"/>
            <w:sz w:val="21"/>
            <w:szCs w:val="21"/>
            <w:highlight w:val="none"/>
            <w:rPrChange w:id="113" w:author="worker" w:date="2024-09-06T15:20:01Z">
              <w:rPr>
                <w:rFonts w:hint="eastAsia" w:ascii="Times New Roman" w:hAnsi="Times New Roman" w:cs="Times New Roman"/>
                <w:bCs/>
                <w:snapToGrid w:val="0"/>
                <w:sz w:val="21"/>
                <w:szCs w:val="21"/>
                <w:highlight w:val="none"/>
              </w:rPr>
            </w:rPrChange>
          </w:rPr>
          <w:delText>集体配餐中心</w:delText>
        </w:r>
      </w:del>
      <w:del w:id="114" w:author="孙亮亮" w:date="2024-09-06T15:33:43Z">
        <w:r>
          <w:rPr>
            <w:rFonts w:hint="eastAsia" w:ascii="Times New Roman" w:hAnsi="Times New Roman" w:cs="Times New Roman"/>
            <w:bCs/>
            <w:strike/>
            <w:snapToGrid w:val="0"/>
            <w:sz w:val="21"/>
            <w:szCs w:val="21"/>
            <w:highlight w:val="none"/>
            <w:lang w:eastAsia="zh-CN"/>
            <w:rPrChange w:id="115" w:author="worker" w:date="2024-09-06T15:20:01Z">
              <w:rPr>
                <w:rFonts w:hint="eastAsia" w:ascii="Times New Roman" w:hAnsi="Times New Roman" w:cs="Times New Roman"/>
                <w:bCs/>
                <w:snapToGrid w:val="0"/>
                <w:sz w:val="21"/>
                <w:szCs w:val="21"/>
                <w:highlight w:val="none"/>
                <w:lang w:eastAsia="zh-CN"/>
              </w:rPr>
            </w:rPrChange>
          </w:rPr>
          <w:delText>、</w:delText>
        </w:r>
      </w:del>
      <w:del w:id="116" w:author="孙亮亮" w:date="2024-09-06T15:33:43Z">
        <w:r>
          <w:rPr>
            <w:rFonts w:hint="eastAsia" w:ascii="Times New Roman" w:hAnsi="Times New Roman" w:cs="Times New Roman"/>
            <w:bCs/>
            <w:strike/>
            <w:snapToGrid w:val="0"/>
            <w:sz w:val="21"/>
            <w:szCs w:val="21"/>
            <w:highlight w:val="none"/>
            <w:lang w:val="en-US" w:eastAsia="zh-CN"/>
            <w:rPrChange w:id="117" w:author="worker" w:date="2024-09-06T15:20:01Z">
              <w:rPr>
                <w:rFonts w:hint="eastAsia" w:ascii="Times New Roman" w:hAnsi="Times New Roman" w:cs="Times New Roman"/>
                <w:bCs/>
                <w:snapToGrid w:val="0"/>
                <w:sz w:val="21"/>
                <w:szCs w:val="21"/>
                <w:highlight w:val="none"/>
                <w:lang w:val="en-US" w:eastAsia="zh-CN"/>
              </w:rPr>
            </w:rPrChange>
          </w:rPr>
          <w:delText>专业厨房等</w:delText>
        </w:r>
      </w:del>
      <w:del w:id="118" w:author="孙亮亮" w:date="2024-09-06T15:33:43Z">
        <w:r>
          <w:rPr>
            <w:rFonts w:hint="eastAsia" w:ascii="Times New Roman" w:hAnsi="Times New Roman" w:cs="Times New Roman"/>
            <w:bCs/>
            <w:strike/>
            <w:snapToGrid w:val="0"/>
            <w:sz w:val="21"/>
            <w:szCs w:val="21"/>
            <w:highlight w:val="none"/>
            <w:rPrChange w:id="119" w:author="worker" w:date="2024-09-06T15:20:01Z">
              <w:rPr>
                <w:rFonts w:hint="eastAsia" w:ascii="Times New Roman" w:hAnsi="Times New Roman" w:cs="Times New Roman"/>
                <w:bCs/>
                <w:snapToGrid w:val="0"/>
                <w:sz w:val="21"/>
                <w:szCs w:val="21"/>
                <w:highlight w:val="none"/>
              </w:rPr>
            </w:rPrChange>
          </w:rPr>
          <w:delText>项目</w:delText>
        </w:r>
      </w:del>
      <w:del w:id="120" w:author="孙亮亮" w:date="2024-09-06T15:33:43Z">
        <w:r>
          <w:rPr>
            <w:rFonts w:hint="eastAsia" w:ascii="Times New Roman" w:hAnsi="Times New Roman" w:cs="Times New Roman"/>
            <w:bCs/>
            <w:strike/>
            <w:snapToGrid w:val="0"/>
            <w:sz w:val="21"/>
            <w:szCs w:val="21"/>
            <w:highlight w:val="none"/>
            <w:lang w:val="en-US" w:eastAsia="zh-CN"/>
            <w:rPrChange w:id="121" w:author="worker" w:date="2024-09-06T15:20:01Z">
              <w:rPr>
                <w:rFonts w:hint="eastAsia" w:ascii="Times New Roman" w:hAnsi="Times New Roman" w:cs="Times New Roman"/>
                <w:bCs/>
                <w:snapToGrid w:val="0"/>
                <w:sz w:val="21"/>
                <w:szCs w:val="21"/>
                <w:highlight w:val="none"/>
                <w:lang w:val="en-US" w:eastAsia="zh-CN"/>
              </w:rPr>
            </w:rPrChange>
          </w:rPr>
          <w:delText>设计</w:delText>
        </w:r>
      </w:del>
      <w:del w:id="122" w:author="孙亮亮" w:date="2024-09-06T15:33:43Z">
        <w:r>
          <w:rPr>
            <w:rFonts w:ascii="Times New Roman" w:hAnsi="Times New Roman" w:cs="Times New Roman"/>
            <w:bCs/>
            <w:strike/>
            <w:snapToGrid w:val="0"/>
            <w:sz w:val="21"/>
            <w:szCs w:val="21"/>
            <w:highlight w:val="none"/>
            <w:rPrChange w:id="123" w:author="worker" w:date="2024-09-06T15:20:01Z">
              <w:rPr>
                <w:rFonts w:ascii="Times New Roman" w:hAnsi="Times New Roman" w:cs="Times New Roman"/>
                <w:bCs/>
                <w:snapToGrid w:val="0"/>
                <w:sz w:val="21"/>
                <w:szCs w:val="21"/>
                <w:highlight w:val="none"/>
              </w:rPr>
            </w:rPrChange>
          </w:rPr>
          <w:delText>业绩</w:delText>
        </w:r>
      </w:del>
      <w:del w:id="124" w:author="孙亮亮" w:date="2024-09-06T15:33:43Z">
        <w:r>
          <w:rPr>
            <w:rFonts w:hint="eastAsia" w:ascii="Times New Roman" w:hAnsi="Times New Roman" w:cs="Times New Roman"/>
            <w:bCs/>
            <w:strike/>
            <w:snapToGrid w:val="0"/>
            <w:sz w:val="21"/>
            <w:szCs w:val="21"/>
            <w:highlight w:val="none"/>
            <w:lang w:val="en-US" w:eastAsia="zh-CN"/>
            <w:rPrChange w:id="125" w:author="worker" w:date="2024-09-06T15:20:01Z">
              <w:rPr>
                <w:rFonts w:hint="eastAsia" w:ascii="Times New Roman" w:hAnsi="Times New Roman" w:cs="Times New Roman"/>
                <w:bCs/>
                <w:snapToGrid w:val="0"/>
                <w:sz w:val="21"/>
                <w:szCs w:val="21"/>
                <w:highlight w:val="none"/>
                <w:lang w:val="en-US" w:eastAsia="zh-CN"/>
              </w:rPr>
            </w:rPrChange>
          </w:rPr>
          <w:delText>2个以上</w:delText>
        </w:r>
      </w:del>
      <w:del w:id="126" w:author="孙亮亮" w:date="2024-09-06T15:33:43Z">
        <w:r>
          <w:rPr>
            <w:rFonts w:ascii="Times New Roman" w:hAnsi="Times New Roman" w:cs="Times New Roman"/>
            <w:bCs/>
            <w:strike/>
            <w:snapToGrid w:val="0"/>
            <w:sz w:val="21"/>
            <w:szCs w:val="21"/>
            <w:highlight w:val="none"/>
            <w:rPrChange w:id="127" w:author="worker" w:date="2024-09-06T15:20:01Z">
              <w:rPr>
                <w:rFonts w:ascii="Times New Roman" w:hAnsi="Times New Roman" w:cs="Times New Roman"/>
                <w:bCs/>
                <w:snapToGrid w:val="0"/>
                <w:sz w:val="21"/>
                <w:szCs w:val="21"/>
                <w:highlight w:val="none"/>
              </w:rPr>
            </w:rPrChange>
          </w:rPr>
          <w:delText>（需配项目实景资料与合同内容相符</w:delText>
        </w:r>
      </w:del>
      <w:del w:id="128" w:author="孙亮亮" w:date="2024-09-06T15:33:43Z">
        <w:r>
          <w:rPr>
            <w:rFonts w:hint="eastAsia" w:ascii="Times New Roman" w:hAnsi="Times New Roman" w:cs="Times New Roman"/>
            <w:bCs/>
            <w:strike/>
            <w:snapToGrid w:val="0"/>
            <w:sz w:val="21"/>
            <w:szCs w:val="21"/>
            <w:highlight w:val="none"/>
            <w:lang w:eastAsia="zh-CN"/>
            <w:rPrChange w:id="129" w:author="worker" w:date="2024-09-06T15:20:01Z">
              <w:rPr>
                <w:rFonts w:hint="eastAsia" w:ascii="Times New Roman" w:hAnsi="Times New Roman" w:cs="Times New Roman"/>
                <w:bCs/>
                <w:snapToGrid w:val="0"/>
                <w:sz w:val="21"/>
                <w:szCs w:val="21"/>
                <w:highlight w:val="none"/>
                <w:lang w:eastAsia="zh-CN"/>
              </w:rPr>
            </w:rPrChange>
          </w:rPr>
          <w:delText>，</w:delText>
        </w:r>
      </w:del>
      <w:del w:id="130" w:author="孙亮亮" w:date="2024-09-06T15:33:43Z">
        <w:r>
          <w:rPr>
            <w:rFonts w:hint="eastAsia" w:ascii="Times New Roman" w:hAnsi="Times New Roman" w:cs="Times New Roman"/>
            <w:bCs/>
            <w:strike/>
            <w:snapToGrid w:val="0"/>
            <w:sz w:val="21"/>
            <w:szCs w:val="21"/>
            <w:highlight w:val="none"/>
            <w:lang w:val="en-US" w:eastAsia="zh-CN"/>
            <w:rPrChange w:id="131" w:author="worker" w:date="2024-09-06T15:20:01Z">
              <w:rPr>
                <w:rFonts w:hint="eastAsia" w:ascii="Times New Roman" w:hAnsi="Times New Roman" w:cs="Times New Roman"/>
                <w:bCs/>
                <w:snapToGrid w:val="0"/>
                <w:sz w:val="21"/>
                <w:szCs w:val="21"/>
                <w:highlight w:val="none"/>
                <w:lang w:val="en-US" w:eastAsia="zh-CN"/>
              </w:rPr>
            </w:rPrChange>
          </w:rPr>
          <w:delText>可与投标人业绩要求相同</w:delText>
        </w:r>
      </w:del>
      <w:del w:id="132" w:author="孙亮亮" w:date="2024-09-06T15:33:43Z">
        <w:r>
          <w:rPr>
            <w:rFonts w:ascii="Times New Roman" w:hAnsi="Times New Roman" w:cs="Times New Roman"/>
            <w:bCs/>
            <w:strike/>
            <w:snapToGrid w:val="0"/>
            <w:sz w:val="21"/>
            <w:szCs w:val="21"/>
            <w:highlight w:val="none"/>
            <w:rPrChange w:id="133" w:author="worker" w:date="2024-09-06T15:20:01Z">
              <w:rPr>
                <w:rFonts w:ascii="Times New Roman" w:hAnsi="Times New Roman" w:cs="Times New Roman"/>
                <w:bCs/>
                <w:snapToGrid w:val="0"/>
                <w:sz w:val="21"/>
                <w:szCs w:val="21"/>
                <w:highlight w:val="none"/>
              </w:rPr>
            </w:rPrChange>
          </w:rPr>
          <w:delText>）。</w:delText>
        </w:r>
        <w:commentRangeEnd w:id="1"/>
      </w:del>
      <w:del w:id="134" w:author="孙亮亮" w:date="2024-09-06T15:33:43Z">
        <w:r>
          <w:rPr>
            <w:strike/>
            <w:rPrChange w:id="135" w:author="worker" w:date="2024-09-06T15:20:01Z">
              <w:rPr/>
            </w:rPrChange>
          </w:rPr>
          <w:commentReference w:id="1"/>
        </w:r>
      </w:del>
    </w:p>
    <w:p w14:paraId="675E71BB">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.本项目不接受联合体投标。</w:t>
      </w:r>
    </w:p>
    <w:p w14:paraId="2E3937D6">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b/>
          <w:bCs/>
          <w:i/>
          <w:iCs/>
          <w:sz w:val="21"/>
          <w:szCs w:val="21"/>
        </w:rPr>
        <w:t>：</w:t>
      </w:r>
    </w:p>
    <w:p w14:paraId="3B3BA3B6">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1249FB09">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06BBF123">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6BF7E413">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263CC0B0">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7D500300">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642749BA">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无 </w:t>
      </w:r>
      <w:r>
        <w:rPr>
          <w:rFonts w:hint="eastAsia" w:asciiTheme="majorEastAsia" w:hAnsiTheme="majorEastAsia" w:eastAsiaTheme="majorEastAsia" w:cstheme="majorEastAsia"/>
          <w:sz w:val="21"/>
          <w:szCs w:val="21"/>
        </w:rPr>
        <w:t>。</w:t>
      </w:r>
    </w:p>
    <w:p w14:paraId="340E83A3">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1914B3D2">
      <w:pPr>
        <w:widowControl/>
        <w:spacing w:line="500" w:lineRule="exact"/>
        <w:ind w:firstLine="420" w:firstLineChars="200"/>
        <w:jc w:val="left"/>
        <w:rPr>
          <w:rFonts w:ascii="Times New Roman" w:hAnsi="Times New Roman" w:cs="Times New Roman"/>
          <w:b/>
          <w:bCs w:val="0"/>
          <w:snapToGrid w:val="0"/>
          <w:color w:val="auto"/>
          <w:sz w:val="16"/>
          <w:szCs w:val="16"/>
          <w:highlight w:val="none"/>
          <w:rPrChange w:id="137" w:author="孙亮亮" w:date="2024-09-06T16:27:51Z">
            <w:rPr>
              <w:rFonts w:ascii="Times New Roman" w:hAnsi="Times New Roman" w:cs="Times New Roman"/>
              <w:bCs/>
              <w:snapToGrid w:val="0"/>
              <w:color w:val="000000"/>
              <w:sz w:val="16"/>
              <w:szCs w:val="16"/>
            </w:rPr>
          </w:rPrChange>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报名</w:t>
      </w:r>
      <w:r>
        <w:rPr>
          <w:rFonts w:ascii="Times New Roman" w:hAnsi="Times New Roman" w:cs="Times New Roman" w:eastAsiaTheme="majorEastAsia"/>
          <w:sz w:val="21"/>
          <w:szCs w:val="21"/>
        </w:rPr>
        <w:t>时间：</w:t>
      </w:r>
      <w:r>
        <w:rPr>
          <w:rFonts w:ascii="Times New Roman" w:hAnsi="Times New Roman" w:cs="Times New Roman"/>
          <w:b/>
          <w:bCs w:val="0"/>
          <w:snapToGrid w:val="0"/>
          <w:color w:val="auto"/>
          <w:sz w:val="21"/>
          <w:szCs w:val="22"/>
          <w:highlight w:val="none"/>
          <w:u w:val="single"/>
          <w:rPrChange w:id="138" w:author="孙亮亮" w:date="2024-09-06T16:27:51Z">
            <w:rPr>
              <w:rFonts w:ascii="Times New Roman" w:hAnsi="Times New Roman" w:cs="Times New Roman"/>
              <w:bCs/>
              <w:snapToGrid w:val="0"/>
              <w:sz w:val="21"/>
              <w:szCs w:val="22"/>
              <w:u w:val="single"/>
            </w:rPr>
          </w:rPrChange>
        </w:rPr>
        <w:t xml:space="preserve"> </w:t>
      </w:r>
      <w:r>
        <w:rPr>
          <w:rFonts w:hint="eastAsia" w:ascii="Times New Roman" w:hAnsi="Times New Roman" w:cs="Times New Roman"/>
          <w:b/>
          <w:bCs w:val="0"/>
          <w:snapToGrid w:val="0"/>
          <w:color w:val="auto"/>
          <w:sz w:val="21"/>
          <w:szCs w:val="22"/>
          <w:highlight w:val="none"/>
          <w:u w:val="single"/>
          <w:rPrChange w:id="139" w:author="孙亮亮" w:date="2024-09-06T16:27:51Z">
            <w:rPr>
              <w:rFonts w:hint="eastAsia" w:ascii="Times New Roman" w:hAnsi="Times New Roman" w:cs="Times New Roman"/>
              <w:bCs/>
              <w:snapToGrid w:val="0"/>
              <w:sz w:val="21"/>
              <w:szCs w:val="22"/>
              <w:u w:val="single"/>
            </w:rPr>
          </w:rPrChange>
        </w:rPr>
        <w:t>2024</w:t>
      </w:r>
      <w:r>
        <w:rPr>
          <w:rFonts w:ascii="Times New Roman" w:hAnsi="Times New Roman" w:cs="Times New Roman"/>
          <w:b/>
          <w:bCs w:val="0"/>
          <w:snapToGrid w:val="0"/>
          <w:color w:val="auto"/>
          <w:sz w:val="21"/>
          <w:szCs w:val="22"/>
          <w:highlight w:val="none"/>
          <w:u w:val="single"/>
          <w:rPrChange w:id="140" w:author="孙亮亮" w:date="2024-09-06T16:27:51Z">
            <w:rPr>
              <w:rFonts w:ascii="Times New Roman" w:hAnsi="Times New Roman" w:cs="Times New Roman"/>
              <w:bCs/>
              <w:snapToGrid w:val="0"/>
              <w:sz w:val="21"/>
              <w:szCs w:val="22"/>
              <w:u w:val="single"/>
            </w:rPr>
          </w:rPrChange>
        </w:rPr>
        <w:t xml:space="preserve"> </w:t>
      </w:r>
      <w:r>
        <w:rPr>
          <w:rFonts w:ascii="Times New Roman" w:hAnsi="Times New Roman" w:cs="Times New Roman"/>
          <w:b/>
          <w:bCs w:val="0"/>
          <w:snapToGrid w:val="0"/>
          <w:color w:val="auto"/>
          <w:sz w:val="21"/>
          <w:szCs w:val="21"/>
          <w:highlight w:val="none"/>
          <w:rPrChange w:id="141" w:author="孙亮亮" w:date="2024-09-06T16:27:51Z">
            <w:rPr>
              <w:rFonts w:ascii="Times New Roman" w:hAnsi="Times New Roman" w:cs="Times New Roman"/>
              <w:bCs/>
              <w:snapToGrid w:val="0"/>
              <w:color w:val="000000"/>
              <w:sz w:val="21"/>
              <w:szCs w:val="21"/>
            </w:rPr>
          </w:rPrChange>
        </w:rPr>
        <w:t>年</w:t>
      </w:r>
      <w:r>
        <w:rPr>
          <w:rFonts w:ascii="Times New Roman" w:hAnsi="Times New Roman" w:cs="Times New Roman"/>
          <w:b/>
          <w:bCs w:val="0"/>
          <w:snapToGrid w:val="0"/>
          <w:color w:val="auto"/>
          <w:sz w:val="21"/>
          <w:szCs w:val="22"/>
          <w:highlight w:val="none"/>
          <w:u w:val="single"/>
          <w:rPrChange w:id="142" w:author="孙亮亮" w:date="2024-09-06T16:27:51Z">
            <w:rPr>
              <w:rFonts w:ascii="Times New Roman" w:hAnsi="Times New Roman" w:cs="Times New Roman"/>
              <w:bCs/>
              <w:snapToGrid w:val="0"/>
              <w:sz w:val="21"/>
              <w:szCs w:val="22"/>
              <w:u w:val="single"/>
            </w:rPr>
          </w:rPrChange>
        </w:rPr>
        <w:t xml:space="preserve"> </w:t>
      </w:r>
      <w:r>
        <w:rPr>
          <w:rFonts w:hint="eastAsia" w:ascii="Times New Roman" w:hAnsi="Times New Roman" w:cs="Times New Roman"/>
          <w:b/>
          <w:bCs w:val="0"/>
          <w:snapToGrid w:val="0"/>
          <w:color w:val="auto"/>
          <w:sz w:val="21"/>
          <w:szCs w:val="22"/>
          <w:highlight w:val="none"/>
          <w:u w:val="single"/>
          <w:rPrChange w:id="143" w:author="孙亮亮" w:date="2024-09-06T16:27:51Z">
            <w:rPr>
              <w:rFonts w:hint="eastAsia" w:ascii="Times New Roman" w:hAnsi="Times New Roman" w:cs="Times New Roman"/>
              <w:bCs/>
              <w:snapToGrid w:val="0"/>
              <w:sz w:val="21"/>
              <w:szCs w:val="22"/>
              <w:u w:val="single"/>
            </w:rPr>
          </w:rPrChange>
        </w:rPr>
        <w:t>9</w:t>
      </w:r>
      <w:r>
        <w:rPr>
          <w:rFonts w:ascii="Times New Roman" w:hAnsi="Times New Roman" w:cs="Times New Roman"/>
          <w:b/>
          <w:bCs w:val="0"/>
          <w:snapToGrid w:val="0"/>
          <w:color w:val="auto"/>
          <w:sz w:val="21"/>
          <w:szCs w:val="22"/>
          <w:highlight w:val="none"/>
          <w:u w:val="single"/>
          <w:rPrChange w:id="144" w:author="孙亮亮" w:date="2024-09-06T16:27:51Z">
            <w:rPr>
              <w:rFonts w:ascii="Times New Roman" w:hAnsi="Times New Roman" w:cs="Times New Roman"/>
              <w:bCs/>
              <w:snapToGrid w:val="0"/>
              <w:sz w:val="21"/>
              <w:szCs w:val="22"/>
              <w:u w:val="single"/>
            </w:rPr>
          </w:rPrChange>
        </w:rPr>
        <w:t xml:space="preserve"> </w:t>
      </w:r>
      <w:r>
        <w:rPr>
          <w:rFonts w:ascii="Times New Roman" w:hAnsi="Times New Roman" w:cs="Times New Roman"/>
          <w:b/>
          <w:bCs w:val="0"/>
          <w:snapToGrid w:val="0"/>
          <w:color w:val="auto"/>
          <w:sz w:val="21"/>
          <w:szCs w:val="21"/>
          <w:highlight w:val="none"/>
          <w:rPrChange w:id="145" w:author="孙亮亮" w:date="2024-09-06T16:27:51Z">
            <w:rPr>
              <w:rFonts w:ascii="Times New Roman" w:hAnsi="Times New Roman" w:cs="Times New Roman"/>
              <w:bCs/>
              <w:snapToGrid w:val="0"/>
              <w:color w:val="000000"/>
              <w:sz w:val="21"/>
              <w:szCs w:val="21"/>
            </w:rPr>
          </w:rPrChange>
        </w:rPr>
        <w:t>月</w:t>
      </w:r>
      <w:r>
        <w:rPr>
          <w:rFonts w:ascii="Times New Roman" w:hAnsi="Times New Roman" w:cs="Times New Roman"/>
          <w:b/>
          <w:bCs w:val="0"/>
          <w:snapToGrid w:val="0"/>
          <w:color w:val="auto"/>
          <w:sz w:val="21"/>
          <w:szCs w:val="22"/>
          <w:highlight w:val="none"/>
          <w:u w:val="single"/>
          <w:rPrChange w:id="146" w:author="孙亮亮" w:date="2024-09-06T16:27:51Z">
            <w:rPr>
              <w:rFonts w:ascii="Times New Roman" w:hAnsi="Times New Roman" w:cs="Times New Roman"/>
              <w:bCs/>
              <w:snapToGrid w:val="0"/>
              <w:sz w:val="21"/>
              <w:szCs w:val="22"/>
              <w:u w:val="single"/>
            </w:rPr>
          </w:rPrChange>
        </w:rPr>
        <w:t xml:space="preserve"> </w:t>
      </w:r>
      <w:del w:id="147" w:author="孙亮亮" w:date="2024-09-06T16:27:35Z">
        <w:r>
          <w:rPr>
            <w:rFonts w:hint="default" w:ascii="Times New Roman" w:hAnsi="Times New Roman" w:cs="Times New Roman"/>
            <w:b/>
            <w:bCs w:val="0"/>
            <w:snapToGrid w:val="0"/>
            <w:color w:val="auto"/>
            <w:sz w:val="21"/>
            <w:szCs w:val="22"/>
            <w:highlight w:val="none"/>
            <w:u w:val="single"/>
            <w:lang w:val="en-US" w:eastAsia="zh-CN"/>
            <w:rPrChange w:id="148" w:author="孙亮亮" w:date="2024-09-06T16:27:51Z">
              <w:rPr>
                <w:rFonts w:hint="eastAsia" w:ascii="Times New Roman" w:hAnsi="Times New Roman" w:cs="Times New Roman"/>
                <w:bCs/>
                <w:snapToGrid w:val="0"/>
                <w:sz w:val="21"/>
                <w:szCs w:val="22"/>
                <w:u w:val="single"/>
                <w:lang w:val="en-US" w:eastAsia="zh-CN"/>
              </w:rPr>
            </w:rPrChange>
          </w:rPr>
          <w:delText>6</w:delText>
        </w:r>
      </w:del>
      <w:ins w:id="149" w:author="孙亮亮" w:date="2024-09-06T16:27:35Z">
        <w:r>
          <w:rPr>
            <w:rFonts w:hint="eastAsia" w:ascii="Times New Roman" w:hAnsi="Times New Roman" w:cs="Times New Roman"/>
            <w:b/>
            <w:bCs w:val="0"/>
            <w:snapToGrid w:val="0"/>
            <w:color w:val="auto"/>
            <w:sz w:val="21"/>
            <w:szCs w:val="22"/>
            <w:highlight w:val="none"/>
            <w:u w:val="single"/>
            <w:lang w:val="en-US" w:eastAsia="zh-CN"/>
            <w:rPrChange w:id="150" w:author="孙亮亮" w:date="2024-09-06T16:27:51Z">
              <w:rPr>
                <w:rFonts w:hint="eastAsia" w:ascii="Times New Roman" w:hAnsi="Times New Roman" w:cs="Times New Roman"/>
                <w:bCs/>
                <w:snapToGrid w:val="0"/>
                <w:sz w:val="21"/>
                <w:szCs w:val="22"/>
                <w:highlight w:val="yellow"/>
                <w:u w:val="single"/>
                <w:lang w:val="en-US" w:eastAsia="zh-CN"/>
              </w:rPr>
            </w:rPrChange>
          </w:rPr>
          <w:t>6</w:t>
        </w:r>
      </w:ins>
      <w:r>
        <w:rPr>
          <w:rFonts w:ascii="Times New Roman" w:hAnsi="Times New Roman" w:cs="Times New Roman"/>
          <w:b/>
          <w:bCs w:val="0"/>
          <w:snapToGrid w:val="0"/>
          <w:color w:val="auto"/>
          <w:sz w:val="21"/>
          <w:szCs w:val="22"/>
          <w:highlight w:val="none"/>
          <w:u w:val="single"/>
          <w:rPrChange w:id="151" w:author="孙亮亮" w:date="2024-09-06T16:27:51Z">
            <w:rPr>
              <w:rFonts w:ascii="Times New Roman" w:hAnsi="Times New Roman" w:cs="Times New Roman"/>
              <w:bCs/>
              <w:snapToGrid w:val="0"/>
              <w:sz w:val="21"/>
              <w:szCs w:val="22"/>
              <w:u w:val="single"/>
            </w:rPr>
          </w:rPrChange>
        </w:rPr>
        <w:t xml:space="preserve"> </w:t>
      </w:r>
      <w:r>
        <w:rPr>
          <w:rFonts w:ascii="Times New Roman" w:hAnsi="Times New Roman" w:cs="Times New Roman"/>
          <w:b/>
          <w:bCs w:val="0"/>
          <w:snapToGrid w:val="0"/>
          <w:color w:val="auto"/>
          <w:sz w:val="21"/>
          <w:szCs w:val="21"/>
          <w:highlight w:val="none"/>
          <w:rPrChange w:id="152" w:author="孙亮亮" w:date="2024-09-06T16:27:51Z">
            <w:rPr>
              <w:rFonts w:ascii="Times New Roman" w:hAnsi="Times New Roman" w:cs="Times New Roman"/>
              <w:bCs/>
              <w:snapToGrid w:val="0"/>
              <w:color w:val="000000"/>
              <w:sz w:val="21"/>
              <w:szCs w:val="21"/>
            </w:rPr>
          </w:rPrChange>
        </w:rPr>
        <w:t>日至</w:t>
      </w:r>
      <w:r>
        <w:rPr>
          <w:rFonts w:ascii="Times New Roman" w:hAnsi="Times New Roman" w:cs="Times New Roman"/>
          <w:b/>
          <w:bCs w:val="0"/>
          <w:snapToGrid w:val="0"/>
          <w:color w:val="auto"/>
          <w:sz w:val="21"/>
          <w:szCs w:val="22"/>
          <w:highlight w:val="none"/>
          <w:u w:val="single"/>
          <w:rPrChange w:id="153" w:author="孙亮亮" w:date="2024-09-06T16:27:51Z">
            <w:rPr>
              <w:rFonts w:ascii="Times New Roman" w:hAnsi="Times New Roman" w:cs="Times New Roman"/>
              <w:bCs/>
              <w:snapToGrid w:val="0"/>
              <w:sz w:val="21"/>
              <w:szCs w:val="22"/>
              <w:u w:val="single"/>
            </w:rPr>
          </w:rPrChange>
        </w:rPr>
        <w:t xml:space="preserve"> </w:t>
      </w:r>
      <w:r>
        <w:rPr>
          <w:rFonts w:hint="eastAsia" w:ascii="Times New Roman" w:hAnsi="Times New Roman" w:cs="Times New Roman"/>
          <w:b/>
          <w:bCs w:val="0"/>
          <w:snapToGrid w:val="0"/>
          <w:color w:val="auto"/>
          <w:sz w:val="21"/>
          <w:szCs w:val="22"/>
          <w:highlight w:val="none"/>
          <w:u w:val="single"/>
          <w:rPrChange w:id="154" w:author="孙亮亮" w:date="2024-09-06T16:27:51Z">
            <w:rPr>
              <w:rFonts w:hint="eastAsia" w:ascii="Times New Roman" w:hAnsi="Times New Roman" w:cs="Times New Roman"/>
              <w:bCs/>
              <w:snapToGrid w:val="0"/>
              <w:sz w:val="21"/>
              <w:szCs w:val="22"/>
              <w:u w:val="single"/>
            </w:rPr>
          </w:rPrChange>
        </w:rPr>
        <w:t>2024</w:t>
      </w:r>
      <w:r>
        <w:rPr>
          <w:rFonts w:ascii="Times New Roman" w:hAnsi="Times New Roman" w:cs="Times New Roman"/>
          <w:b/>
          <w:bCs w:val="0"/>
          <w:snapToGrid w:val="0"/>
          <w:color w:val="auto"/>
          <w:sz w:val="21"/>
          <w:szCs w:val="22"/>
          <w:highlight w:val="none"/>
          <w:u w:val="single"/>
          <w:rPrChange w:id="155" w:author="孙亮亮" w:date="2024-09-06T16:27:51Z">
            <w:rPr>
              <w:rFonts w:ascii="Times New Roman" w:hAnsi="Times New Roman" w:cs="Times New Roman"/>
              <w:bCs/>
              <w:snapToGrid w:val="0"/>
              <w:sz w:val="21"/>
              <w:szCs w:val="22"/>
              <w:u w:val="single"/>
            </w:rPr>
          </w:rPrChange>
        </w:rPr>
        <w:t xml:space="preserve"> </w:t>
      </w:r>
      <w:r>
        <w:rPr>
          <w:rFonts w:ascii="Times New Roman" w:hAnsi="Times New Roman" w:cs="Times New Roman"/>
          <w:b/>
          <w:bCs w:val="0"/>
          <w:snapToGrid w:val="0"/>
          <w:color w:val="auto"/>
          <w:sz w:val="21"/>
          <w:szCs w:val="21"/>
          <w:highlight w:val="none"/>
          <w:rPrChange w:id="156" w:author="孙亮亮" w:date="2024-09-06T16:27:51Z">
            <w:rPr>
              <w:rFonts w:ascii="Times New Roman" w:hAnsi="Times New Roman" w:cs="Times New Roman"/>
              <w:bCs/>
              <w:snapToGrid w:val="0"/>
              <w:color w:val="000000"/>
              <w:sz w:val="21"/>
              <w:szCs w:val="21"/>
            </w:rPr>
          </w:rPrChange>
        </w:rPr>
        <w:t>年</w:t>
      </w:r>
      <w:r>
        <w:rPr>
          <w:rFonts w:ascii="Times New Roman" w:hAnsi="Times New Roman" w:cs="Times New Roman"/>
          <w:b/>
          <w:bCs w:val="0"/>
          <w:snapToGrid w:val="0"/>
          <w:color w:val="auto"/>
          <w:sz w:val="21"/>
          <w:szCs w:val="22"/>
          <w:highlight w:val="none"/>
          <w:u w:val="single"/>
          <w:rPrChange w:id="157" w:author="孙亮亮" w:date="2024-09-06T16:27:51Z">
            <w:rPr>
              <w:rFonts w:ascii="Times New Roman" w:hAnsi="Times New Roman" w:cs="Times New Roman"/>
              <w:bCs/>
              <w:snapToGrid w:val="0"/>
              <w:sz w:val="21"/>
              <w:szCs w:val="22"/>
              <w:u w:val="single"/>
            </w:rPr>
          </w:rPrChange>
        </w:rPr>
        <w:t xml:space="preserve"> </w:t>
      </w:r>
      <w:r>
        <w:rPr>
          <w:rFonts w:hint="eastAsia" w:ascii="Times New Roman" w:hAnsi="Times New Roman" w:cs="Times New Roman"/>
          <w:b/>
          <w:bCs w:val="0"/>
          <w:snapToGrid w:val="0"/>
          <w:color w:val="auto"/>
          <w:sz w:val="21"/>
          <w:szCs w:val="22"/>
          <w:highlight w:val="none"/>
          <w:u w:val="single"/>
          <w:rPrChange w:id="158" w:author="孙亮亮" w:date="2024-09-06T16:27:51Z">
            <w:rPr>
              <w:rFonts w:hint="eastAsia" w:ascii="Times New Roman" w:hAnsi="Times New Roman" w:cs="Times New Roman"/>
              <w:bCs/>
              <w:snapToGrid w:val="0"/>
              <w:sz w:val="21"/>
              <w:szCs w:val="22"/>
              <w:u w:val="single"/>
            </w:rPr>
          </w:rPrChange>
        </w:rPr>
        <w:t>9</w:t>
      </w:r>
      <w:r>
        <w:rPr>
          <w:rFonts w:ascii="Times New Roman" w:hAnsi="Times New Roman" w:cs="Times New Roman"/>
          <w:b/>
          <w:bCs w:val="0"/>
          <w:snapToGrid w:val="0"/>
          <w:color w:val="auto"/>
          <w:sz w:val="21"/>
          <w:szCs w:val="22"/>
          <w:highlight w:val="none"/>
          <w:u w:val="single"/>
          <w:rPrChange w:id="159" w:author="孙亮亮" w:date="2024-09-06T16:27:51Z">
            <w:rPr>
              <w:rFonts w:ascii="Times New Roman" w:hAnsi="Times New Roman" w:cs="Times New Roman"/>
              <w:bCs/>
              <w:snapToGrid w:val="0"/>
              <w:sz w:val="21"/>
              <w:szCs w:val="22"/>
              <w:u w:val="single"/>
            </w:rPr>
          </w:rPrChange>
        </w:rPr>
        <w:t xml:space="preserve"> </w:t>
      </w:r>
      <w:r>
        <w:rPr>
          <w:rFonts w:ascii="Times New Roman" w:hAnsi="Times New Roman" w:cs="Times New Roman"/>
          <w:b/>
          <w:bCs w:val="0"/>
          <w:snapToGrid w:val="0"/>
          <w:color w:val="auto"/>
          <w:sz w:val="21"/>
          <w:szCs w:val="21"/>
          <w:highlight w:val="none"/>
          <w:rPrChange w:id="160" w:author="孙亮亮" w:date="2024-09-06T16:27:51Z">
            <w:rPr>
              <w:rFonts w:ascii="Times New Roman" w:hAnsi="Times New Roman" w:cs="Times New Roman"/>
              <w:bCs/>
              <w:snapToGrid w:val="0"/>
              <w:color w:val="000000"/>
              <w:sz w:val="21"/>
              <w:szCs w:val="21"/>
            </w:rPr>
          </w:rPrChange>
        </w:rPr>
        <w:t>月</w:t>
      </w:r>
      <w:r>
        <w:rPr>
          <w:rFonts w:ascii="Times New Roman" w:hAnsi="Times New Roman" w:cs="Times New Roman"/>
          <w:b/>
          <w:bCs w:val="0"/>
          <w:snapToGrid w:val="0"/>
          <w:color w:val="auto"/>
          <w:sz w:val="21"/>
          <w:szCs w:val="22"/>
          <w:highlight w:val="none"/>
          <w:u w:val="single"/>
          <w:rPrChange w:id="161" w:author="孙亮亮" w:date="2024-09-06T16:27:51Z">
            <w:rPr>
              <w:rFonts w:ascii="Times New Roman" w:hAnsi="Times New Roman" w:cs="Times New Roman"/>
              <w:bCs/>
              <w:snapToGrid w:val="0"/>
              <w:sz w:val="21"/>
              <w:szCs w:val="22"/>
              <w:u w:val="single"/>
            </w:rPr>
          </w:rPrChange>
        </w:rPr>
        <w:t xml:space="preserve"> </w:t>
      </w:r>
      <w:del w:id="162" w:author="孙亮亮" w:date="2024-09-06T16:27:40Z">
        <w:r>
          <w:rPr>
            <w:rFonts w:hint="default" w:ascii="Times New Roman" w:hAnsi="Times New Roman" w:cs="Times New Roman"/>
            <w:b/>
            <w:bCs w:val="0"/>
            <w:snapToGrid w:val="0"/>
            <w:color w:val="auto"/>
            <w:sz w:val="21"/>
            <w:szCs w:val="22"/>
            <w:highlight w:val="none"/>
            <w:u w:val="single"/>
            <w:lang w:val="en-US" w:eastAsia="zh-CN"/>
            <w:rPrChange w:id="163" w:author="孙亮亮" w:date="2024-09-06T16:27:51Z">
              <w:rPr>
                <w:rFonts w:hint="eastAsia" w:ascii="Times New Roman" w:hAnsi="Times New Roman" w:cs="Times New Roman"/>
                <w:bCs/>
                <w:snapToGrid w:val="0"/>
                <w:sz w:val="21"/>
                <w:szCs w:val="22"/>
                <w:u w:val="single"/>
                <w:lang w:val="en-US" w:eastAsia="zh-CN"/>
              </w:rPr>
            </w:rPrChange>
          </w:rPr>
          <w:delText>8</w:delText>
        </w:r>
      </w:del>
      <w:ins w:id="164" w:author="孙亮亮" w:date="2024-09-06T16:55:05Z">
        <w:r>
          <w:rPr>
            <w:rFonts w:hint="eastAsia" w:ascii="Times New Roman" w:hAnsi="Times New Roman" w:cs="Times New Roman"/>
            <w:b/>
            <w:bCs w:val="0"/>
            <w:snapToGrid w:val="0"/>
            <w:color w:val="auto"/>
            <w:sz w:val="21"/>
            <w:szCs w:val="22"/>
            <w:highlight w:val="none"/>
            <w:u w:val="single"/>
            <w:lang w:val="en-US" w:eastAsia="zh-CN"/>
          </w:rPr>
          <w:t>9</w:t>
        </w:r>
      </w:ins>
      <w:r>
        <w:rPr>
          <w:rFonts w:ascii="Times New Roman" w:hAnsi="Times New Roman" w:cs="Times New Roman"/>
          <w:b/>
          <w:bCs w:val="0"/>
          <w:snapToGrid w:val="0"/>
          <w:color w:val="auto"/>
          <w:sz w:val="21"/>
          <w:szCs w:val="22"/>
          <w:highlight w:val="none"/>
          <w:u w:val="single"/>
          <w:rPrChange w:id="165" w:author="孙亮亮" w:date="2024-09-06T16:27:51Z">
            <w:rPr>
              <w:rFonts w:ascii="Times New Roman" w:hAnsi="Times New Roman" w:cs="Times New Roman"/>
              <w:bCs/>
              <w:snapToGrid w:val="0"/>
              <w:sz w:val="21"/>
              <w:szCs w:val="22"/>
              <w:u w:val="single"/>
            </w:rPr>
          </w:rPrChange>
        </w:rPr>
        <w:t xml:space="preserve"> </w:t>
      </w:r>
      <w:r>
        <w:rPr>
          <w:rFonts w:ascii="Times New Roman" w:hAnsi="Times New Roman" w:cs="Times New Roman"/>
          <w:b/>
          <w:bCs w:val="0"/>
          <w:snapToGrid w:val="0"/>
          <w:color w:val="auto"/>
          <w:sz w:val="21"/>
          <w:szCs w:val="21"/>
          <w:highlight w:val="none"/>
          <w:rPrChange w:id="166" w:author="孙亮亮" w:date="2024-09-06T16:27:51Z">
            <w:rPr>
              <w:rFonts w:ascii="Times New Roman" w:hAnsi="Times New Roman" w:cs="Times New Roman"/>
              <w:bCs/>
              <w:snapToGrid w:val="0"/>
              <w:color w:val="000000"/>
              <w:sz w:val="21"/>
              <w:szCs w:val="21"/>
            </w:rPr>
          </w:rPrChange>
        </w:rPr>
        <w:t>日(北京时间</w:t>
      </w:r>
      <w:ins w:id="167" w:author="孙亮亮" w:date="2024-09-06T16:29:54Z">
        <w:r>
          <w:rPr>
            <w:rFonts w:hint="eastAsia" w:ascii="Times New Roman" w:hAnsi="Times New Roman" w:cs="Times New Roman"/>
            <w:b/>
            <w:bCs w:val="0"/>
            <w:snapToGrid w:val="0"/>
            <w:color w:val="auto"/>
            <w:sz w:val="21"/>
            <w:szCs w:val="21"/>
            <w:highlight w:val="none"/>
            <w:lang w:eastAsia="zh-CN"/>
          </w:rPr>
          <w:t>）</w:t>
        </w:r>
      </w:ins>
      <w:del w:id="168" w:author="孙亮亮" w:date="2024-09-06T16:29:54Z">
        <w:r>
          <w:rPr>
            <w:rFonts w:ascii="Times New Roman" w:hAnsi="Times New Roman" w:cs="Times New Roman"/>
            <w:b/>
            <w:bCs w:val="0"/>
            <w:snapToGrid w:val="0"/>
            <w:color w:val="auto"/>
            <w:sz w:val="21"/>
            <w:szCs w:val="21"/>
            <w:highlight w:val="none"/>
            <w:rPrChange w:id="169" w:author="孙亮亮" w:date="2024-09-06T16:27:51Z">
              <w:rPr>
                <w:rFonts w:ascii="Times New Roman" w:hAnsi="Times New Roman" w:cs="Times New Roman"/>
                <w:bCs/>
                <w:snapToGrid w:val="0"/>
                <w:color w:val="000000"/>
                <w:sz w:val="21"/>
                <w:szCs w:val="21"/>
              </w:rPr>
            </w:rPrChange>
          </w:rPr>
          <w:delText>)</w:delText>
        </w:r>
      </w:del>
    </w:p>
    <w:p w14:paraId="03D1AD50">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38A60877">
      <w:pPr>
        <w:widowControl/>
        <w:spacing w:line="500" w:lineRule="exact"/>
        <w:ind w:firstLine="420" w:firstLineChars="200"/>
        <w:jc w:val="left"/>
        <w:rPr>
          <w:rFonts w:cs="宋体"/>
          <w:bCs/>
          <w:snapToGrid w:val="0"/>
          <w:sz w:val="21"/>
          <w:u w:val="single"/>
        </w:rPr>
      </w:pPr>
      <w:r>
        <w:rPr>
          <w:rFonts w:hint="eastAsia" w:cs="宋体"/>
          <w:sz w:val="21"/>
          <w:szCs w:val="21"/>
        </w:rPr>
        <w:t>3.</w:t>
      </w:r>
      <w:r>
        <w:rPr>
          <w:rFonts w:hint="eastAsia" w:cs="宋体"/>
          <w:bCs/>
          <w:snapToGrid w:val="0"/>
          <w:sz w:val="21"/>
        </w:rPr>
        <w:t>报名方法：投标人下载附件《投标报名信息表》并完整填写信息后在规定的报名日期内发送至邮箱：</w:t>
      </w:r>
      <w:r>
        <w:rPr>
          <w:rFonts w:ascii="Times New Roman" w:hAnsi="Times New Roman" w:cs="Times New Roman"/>
          <w:u w:val="single"/>
        </w:rPr>
        <w:t>baixingyunpingtai@126.com</w:t>
      </w:r>
    </w:p>
    <w:p w14:paraId="39CF7FBB">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14:paraId="3E3700B4">
      <w:pPr>
        <w:spacing w:line="360" w:lineRule="auto"/>
        <w:ind w:firstLine="435"/>
        <w:rPr>
          <w:rFonts w:ascii="Times New Roman" w:hAnsi="Times New Roman" w:cs="Times New Roman" w:eastAsiaTheme="majorEastAsia"/>
          <w:sz w:val="21"/>
          <w:szCs w:val="21"/>
        </w:rPr>
      </w:pPr>
      <w:bookmarkStart w:id="7" w:name="_Toc20681"/>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hint="eastAsia" w:ascii="Times New Roman" w:hAnsi="Times New Roman" w:cs="Times New Roman"/>
          <w:bCs/>
          <w:snapToGrid w:val="0"/>
          <w:sz w:val="21"/>
          <w:szCs w:val="21"/>
          <w:u w:val="single"/>
        </w:rPr>
        <w:t xml:space="preserve"> 2024 </w:t>
      </w:r>
      <w:r>
        <w:rPr>
          <w:rFonts w:hint="eastAsia" w:ascii="Times New Roman" w:hAnsi="Times New Roman" w:cs="Times New Roman"/>
          <w:bCs/>
          <w:snapToGrid w:val="0"/>
          <w:sz w:val="21"/>
          <w:szCs w:val="21"/>
        </w:rPr>
        <w:t>年</w:t>
      </w:r>
      <w:r>
        <w:rPr>
          <w:rFonts w:hint="eastAsia" w:ascii="Times New Roman" w:hAnsi="Times New Roman" w:cs="Times New Roman"/>
          <w:bCs/>
          <w:snapToGrid w:val="0"/>
          <w:sz w:val="21"/>
          <w:szCs w:val="21"/>
          <w:u w:val="single"/>
        </w:rPr>
        <w:t xml:space="preserve"> 9 </w:t>
      </w:r>
      <w:r>
        <w:rPr>
          <w:rFonts w:hint="eastAsia" w:ascii="Times New Roman" w:hAnsi="Times New Roman" w:cs="Times New Roman"/>
          <w:bCs/>
          <w:snapToGrid w:val="0"/>
          <w:sz w:val="21"/>
          <w:szCs w:val="21"/>
        </w:rPr>
        <w:t>月</w:t>
      </w:r>
      <w:r>
        <w:rPr>
          <w:rFonts w:hint="eastAsia" w:ascii="Times New Roman" w:hAnsi="Times New Roman" w:cs="Times New Roman"/>
          <w:bCs/>
          <w:snapToGrid w:val="0"/>
          <w:sz w:val="21"/>
          <w:szCs w:val="21"/>
          <w:u w:val="single"/>
        </w:rPr>
        <w:t xml:space="preserve"> 10 </w:t>
      </w:r>
      <w:r>
        <w:rPr>
          <w:rFonts w:hint="eastAsia" w:ascii="Times New Roman" w:hAnsi="Times New Roman" w:cs="Times New Roman"/>
          <w:bCs/>
          <w:snapToGrid w:val="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6C5FD21">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国际人才公寓（文渊府）二楼会议室 </w:t>
      </w:r>
    </w:p>
    <w:p w14:paraId="214576DF">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五、投标文件提交截止时间</w:t>
      </w:r>
      <w:bookmarkEnd w:id="7"/>
    </w:p>
    <w:p w14:paraId="4EF18CD0">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40D278E0">
      <w:pPr>
        <w:spacing w:line="400" w:lineRule="exact"/>
        <w:ind w:firstLine="437"/>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25B1CAEA">
      <w:pPr>
        <w:spacing w:line="400" w:lineRule="exact"/>
        <w:ind w:firstLine="435"/>
        <w:rPr>
          <w:rFonts w:ascii="Times New Roman" w:hAnsi="Times New Roman" w:cs="Times New Roman" w:eastAsiaTheme="minorEastAsia"/>
          <w:sz w:val="21"/>
          <w:szCs w:val="15"/>
        </w:rPr>
      </w:pPr>
      <w:bookmarkStart w:id="9" w:name="_Toc30347"/>
      <w:r>
        <w:rPr>
          <w:rFonts w:ascii="Times New Roman" w:hAnsi="Times New Roman" w:cs="Times New Roman" w:eastAsiaTheme="minorEastAsia"/>
          <w:sz w:val="21"/>
          <w:szCs w:val="15"/>
        </w:rPr>
        <w:t>1.招标人</w:t>
      </w:r>
    </w:p>
    <w:p w14:paraId="1DF69DAD">
      <w:pPr>
        <w:spacing w:line="4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rPr>
        <w:t xml:space="preserve"> </w:t>
      </w:r>
      <w:r>
        <w:rPr>
          <w:rFonts w:hint="eastAsia" w:ascii="Times New Roman" w:hAnsi="Times New Roman" w:cs="Times New Roman"/>
          <w:bCs/>
          <w:color w:val="000000"/>
          <w:sz w:val="21"/>
          <w:szCs w:val="21"/>
          <w:u w:val="single"/>
        </w:rPr>
        <w:t xml:space="preserve">合肥百姓公共服务云平台有限公司 </w:t>
      </w:r>
    </w:p>
    <w:p w14:paraId="524DE635">
      <w:pPr>
        <w:spacing w:line="4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合肥市蜀山区茗香路与汤池路交叉口国际人才公寓（文渊府）二楼合肥百姓公共服务云平台有限公司</w:t>
      </w:r>
      <w:r>
        <w:rPr>
          <w:rFonts w:ascii="Times New Roman" w:hAnsi="Times New Roman" w:cs="Times New Roman" w:eastAsiaTheme="minorEastAsia"/>
          <w:sz w:val="21"/>
          <w:szCs w:val="15"/>
          <w:u w:val="single"/>
        </w:rPr>
        <w:t xml:space="preserve"> </w:t>
      </w:r>
    </w:p>
    <w:p w14:paraId="487D6D46">
      <w:pPr>
        <w:spacing w:line="4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孙工</w:t>
      </w:r>
      <w:r>
        <w:rPr>
          <w:rFonts w:ascii="Times New Roman" w:hAnsi="Times New Roman" w:cs="Times New Roman" w:eastAsiaTheme="minorEastAsia"/>
          <w:sz w:val="21"/>
          <w:szCs w:val="15"/>
          <w:u w:val="single"/>
        </w:rPr>
        <w:t xml:space="preserve"> </w:t>
      </w:r>
    </w:p>
    <w:p w14:paraId="215EBF87">
      <w:pPr>
        <w:spacing w:line="4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0551-65206630</w:t>
      </w:r>
      <w:r>
        <w:rPr>
          <w:rFonts w:ascii="Times New Roman" w:hAnsi="Times New Roman" w:cs="Times New Roman" w:eastAsiaTheme="minorEastAsia"/>
          <w:sz w:val="21"/>
          <w:szCs w:val="15"/>
          <w:u w:val="single"/>
        </w:rPr>
        <w:t xml:space="preserve"> </w:t>
      </w:r>
    </w:p>
    <w:p w14:paraId="44CD168C">
      <w:pPr>
        <w:spacing w:line="4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31B6CDAA">
      <w:pPr>
        <w:widowControl/>
        <w:spacing w:line="400" w:lineRule="exact"/>
        <w:ind w:firstLine="420" w:firstLineChars="200"/>
        <w:jc w:val="left"/>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合肥百姓公共服务云平台有限公司纪检监督部门</w:t>
      </w:r>
      <w:r>
        <w:rPr>
          <w:rFonts w:ascii="Times New Roman" w:hAnsi="Times New Roman" w:cs="Times New Roman" w:eastAsiaTheme="minorEastAsia"/>
          <w:sz w:val="21"/>
          <w:szCs w:val="15"/>
          <w:u w:val="single"/>
        </w:rPr>
        <w:t xml:space="preserve"> </w:t>
      </w:r>
    </w:p>
    <w:p w14:paraId="7F9F4F76">
      <w:pPr>
        <w:widowControl/>
        <w:spacing w:line="4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合肥市蜀山区茗香路与汤池路交叉口国际人才公寓（文渊府）二楼合肥百姓公共服务云平台有限公司</w:t>
      </w:r>
      <w:r>
        <w:rPr>
          <w:rFonts w:ascii="Times New Roman" w:hAnsi="Times New Roman" w:cs="Times New Roman" w:eastAsiaTheme="minorEastAsia"/>
          <w:sz w:val="21"/>
          <w:szCs w:val="15"/>
          <w:u w:val="single"/>
        </w:rPr>
        <w:t xml:space="preserve"> </w:t>
      </w:r>
    </w:p>
    <w:p w14:paraId="7957CC21">
      <w:pPr>
        <w:widowControl/>
        <w:spacing w:line="400" w:lineRule="exact"/>
        <w:ind w:firstLine="420" w:firstLineChars="20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4006551628</w:t>
      </w:r>
      <w:r>
        <w:rPr>
          <w:rFonts w:ascii="Times New Roman" w:hAnsi="Times New Roman" w:cs="Times New Roman" w:eastAsiaTheme="minorEastAsia"/>
          <w:sz w:val="21"/>
          <w:szCs w:val="15"/>
          <w:u w:val="single"/>
        </w:rPr>
        <w:t xml:space="preserve"> </w:t>
      </w:r>
    </w:p>
    <w:p w14:paraId="43C94E13">
      <w:pPr>
        <w:spacing w:line="400" w:lineRule="exact"/>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七、其他事项说明</w:t>
      </w:r>
      <w:bookmarkEnd w:id="9"/>
    </w:p>
    <w:p w14:paraId="67BCAD2F">
      <w:pPr>
        <w:widowControl/>
        <w:spacing w:line="4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1C9478CD">
      <w:pPr>
        <w:spacing w:line="400" w:lineRule="exact"/>
        <w:ind w:firstLine="43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05390C5F">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5D50B1A7">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50AB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9FDA9B">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32BA7278">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02591263">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3CAC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382E2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54D67DD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14:paraId="1A70F6DE">
            <w:pPr>
              <w:pStyle w:val="69"/>
              <w:widowControl w:val="0"/>
              <w:spacing w:before="0" w:beforeAutospacing="0" w:after="0" w:afterAutospacing="0" w:line="360" w:lineRule="auto"/>
              <w:jc w:val="both"/>
              <w:rPr>
                <w:rFonts w:cs="宋体"/>
                <w:b w:val="0"/>
                <w:strike/>
                <w:sz w:val="21"/>
                <w:szCs w:val="21"/>
              </w:rPr>
            </w:pPr>
            <w:r>
              <w:rPr>
                <w:rFonts w:hint="eastAsia" w:cs="宋体"/>
                <w:b w:val="0"/>
                <w:sz w:val="21"/>
                <w:szCs w:val="21"/>
              </w:rPr>
              <w:t>合肥市，招标人指定地点</w:t>
            </w:r>
          </w:p>
        </w:tc>
      </w:tr>
      <w:tr w14:paraId="59C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7B5903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07682C5F">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14:paraId="6C2A9E22">
            <w:pPr>
              <w:pStyle w:val="96"/>
              <w:tabs>
                <w:tab w:val="left" w:pos="1152"/>
              </w:tabs>
              <w:spacing w:before="0" w:beforeAutospacing="0" w:after="0" w:afterAutospacing="0" w:line="360" w:lineRule="auto"/>
              <w:rPr>
                <w:rFonts w:cs="宋体"/>
                <w:b/>
                <w:strike/>
                <w:sz w:val="21"/>
                <w:szCs w:val="21"/>
              </w:rPr>
            </w:pPr>
            <w:r>
              <w:rPr>
                <w:rFonts w:hint="eastAsia" w:cs="宋体"/>
                <w:bCs/>
                <w:sz w:val="21"/>
                <w:szCs w:val="21"/>
                <w:highlight w:val="none"/>
                <w:u w:val="none"/>
              </w:rPr>
              <w:t>合同签订后60个日历日内完成</w:t>
            </w:r>
          </w:p>
        </w:tc>
      </w:tr>
      <w:tr w14:paraId="72F2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94EBB3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37D42CCD">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6EF30039">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自行踏勘</w:t>
            </w:r>
          </w:p>
          <w:p w14:paraId="478C540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60F206FB">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5971C7EC">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2D296FEC">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6B0E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535C07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30E7B19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14:paraId="3CF01366">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（1）联合体参加投标的，竞价文件获取的投标信息填写，由联合体中任一成员单位完成均可。</w:t>
            </w:r>
          </w:p>
          <w:p w14:paraId="08ED547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14:paraId="5C95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701FD9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3425900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14:paraId="51F65F64">
            <w:pPr>
              <w:spacing w:line="360" w:lineRule="auto"/>
              <w:rPr>
                <w:rFonts w:hint="eastAsia"/>
                <w:sz w:val="21"/>
                <w:szCs w:val="21"/>
                <w:highlight w:val="none"/>
              </w:rPr>
            </w:pPr>
            <w:r>
              <w:rPr>
                <w:rFonts w:hint="eastAsia"/>
                <w:sz w:val="21"/>
                <w:szCs w:val="21"/>
                <w:highlight w:val="none"/>
              </w:rPr>
              <w:t>投标人应按下列规定提供业绩证明资料：</w:t>
            </w:r>
          </w:p>
          <w:p w14:paraId="272533AE">
            <w:pPr>
              <w:spacing w:line="360" w:lineRule="auto"/>
              <w:rPr>
                <w:sz w:val="21"/>
                <w:szCs w:val="21"/>
                <w:highlight w:val="none"/>
              </w:rPr>
            </w:pPr>
            <w:r>
              <w:rPr>
                <w:rFonts w:hint="eastAsia"/>
                <w:sz w:val="21"/>
                <w:szCs w:val="21"/>
                <w:highlight w:val="none"/>
                <w:lang w:eastAsia="zh-CN"/>
              </w:rPr>
              <w:t>□</w:t>
            </w:r>
            <w:r>
              <w:rPr>
                <w:rFonts w:hint="eastAsia"/>
                <w:sz w:val="21"/>
                <w:szCs w:val="21"/>
                <w:highlight w:val="none"/>
              </w:rPr>
              <w:t>已完成的业绩：投标文件中须同时提供以下业绩证明材料：</w:t>
            </w:r>
          </w:p>
          <w:p w14:paraId="679BB8F9">
            <w:pPr>
              <w:spacing w:line="360" w:lineRule="auto"/>
              <w:rPr>
                <w:sz w:val="21"/>
                <w:szCs w:val="21"/>
                <w:highlight w:val="none"/>
              </w:rPr>
            </w:pPr>
            <w:r>
              <w:rPr>
                <w:rFonts w:hint="eastAsia"/>
                <w:sz w:val="21"/>
                <w:szCs w:val="21"/>
                <w:highlight w:val="none"/>
              </w:rPr>
              <w:t>（1）业绩合同扫描件；</w:t>
            </w:r>
          </w:p>
          <w:p w14:paraId="11816297">
            <w:pPr>
              <w:spacing w:line="360" w:lineRule="auto"/>
              <w:rPr>
                <w:sz w:val="16"/>
                <w:szCs w:val="16"/>
                <w:highlight w:val="none"/>
              </w:rPr>
            </w:pPr>
            <w:r>
              <w:rPr>
                <w:rFonts w:hint="eastAsia"/>
                <w:sz w:val="21"/>
                <w:szCs w:val="21"/>
                <w:highlight w:val="none"/>
              </w:rPr>
              <w:t>（2）与该业绩对应的项目已完成的证明材料（如验收报告或业主（或合同甲方）证明</w:t>
            </w:r>
            <w:r>
              <w:rPr>
                <w:rFonts w:hint="eastAsia"/>
                <w:sz w:val="21"/>
                <w:szCs w:val="21"/>
                <w:highlight w:val="none"/>
                <w:lang w:val="en-US" w:eastAsia="zh-CN"/>
              </w:rPr>
              <w:t>等</w:t>
            </w:r>
            <w:r>
              <w:rPr>
                <w:rFonts w:hint="eastAsia"/>
                <w:sz w:val="21"/>
                <w:szCs w:val="21"/>
                <w:highlight w:val="none"/>
              </w:rPr>
              <w:t>）。</w:t>
            </w:r>
          </w:p>
          <w:p w14:paraId="499BB5DB">
            <w:pPr>
              <w:spacing w:line="360" w:lineRule="auto"/>
              <w:rPr>
                <w:sz w:val="21"/>
                <w:szCs w:val="21"/>
                <w:highlight w:val="none"/>
              </w:rPr>
            </w:pPr>
            <w:r>
              <w:rPr>
                <w:rFonts w:hint="eastAsia"/>
                <w:sz w:val="21"/>
                <w:szCs w:val="21"/>
                <w:highlight w:val="none"/>
                <w:lang w:eastAsia="zh-CN"/>
              </w:rPr>
              <w:t>☑</w:t>
            </w:r>
            <w:r>
              <w:rPr>
                <w:rFonts w:hint="eastAsia"/>
                <w:sz w:val="21"/>
                <w:szCs w:val="21"/>
                <w:highlight w:val="none"/>
              </w:rPr>
              <w:t>正在履约或已完成的业绩：投标文件中须同时提供以下业绩证明材料：</w:t>
            </w:r>
          </w:p>
          <w:p w14:paraId="2DF38CE8">
            <w:pPr>
              <w:spacing w:line="360" w:lineRule="auto"/>
              <w:rPr>
                <w:sz w:val="21"/>
                <w:szCs w:val="21"/>
                <w:highlight w:val="none"/>
              </w:rPr>
            </w:pPr>
            <w:r>
              <w:rPr>
                <w:rFonts w:hint="eastAsia"/>
                <w:sz w:val="21"/>
                <w:szCs w:val="21"/>
                <w:highlight w:val="none"/>
              </w:rPr>
              <w:t>（1）业绩合同扫描件；</w:t>
            </w:r>
          </w:p>
          <w:p w14:paraId="0ABB4A77">
            <w:pPr>
              <w:spacing w:line="360" w:lineRule="auto"/>
              <w:rPr>
                <w:sz w:val="21"/>
                <w:szCs w:val="21"/>
                <w:highlight w:val="none"/>
              </w:rPr>
            </w:pPr>
            <w:r>
              <w:rPr>
                <w:rFonts w:hint="eastAsia"/>
                <w:sz w:val="21"/>
                <w:szCs w:val="21"/>
                <w:highlight w:val="none"/>
              </w:rPr>
              <w:t>（2）与该业绩对应的项目正在履约或已完成的证明材料（如验收报告或业主（或合同甲方）证明）。</w:t>
            </w:r>
          </w:p>
          <w:p w14:paraId="338B71A6">
            <w:pPr>
              <w:spacing w:line="360" w:lineRule="auto"/>
              <w:rPr>
                <w:sz w:val="21"/>
                <w:szCs w:val="21"/>
                <w:highlight w:val="none"/>
              </w:rPr>
            </w:pPr>
            <w:r>
              <w:rPr>
                <w:rFonts w:hint="eastAsia"/>
                <w:sz w:val="21"/>
                <w:szCs w:val="21"/>
                <w:highlight w:val="none"/>
              </w:rPr>
              <w:t>已签订合同但尚未实施的业绩不予认可。即截至投标截止时间，项目如存在目前尚未开始履约、人员进场但尚未实质性开展、处于暂停等情况的，该业绩不予认可。</w:t>
            </w:r>
          </w:p>
          <w:p w14:paraId="39C16835">
            <w:pPr>
              <w:spacing w:line="360" w:lineRule="auto"/>
              <w:rPr>
                <w:b/>
                <w:bCs/>
                <w:sz w:val="21"/>
                <w:szCs w:val="21"/>
                <w:highlight w:val="none"/>
              </w:rPr>
            </w:pPr>
            <w:r>
              <w:rPr>
                <w:rFonts w:hint="eastAsia"/>
                <w:b/>
                <w:bCs/>
                <w:sz w:val="21"/>
                <w:szCs w:val="21"/>
                <w:highlight w:val="none"/>
              </w:rPr>
              <w:t>注：（1）正在履约或已完成的证明材料须加盖项目业主单位或合同甲方公章(证明材料已有项目业主单位或合同甲方公章的除外</w:t>
            </w:r>
            <w:ins w:id="170" w:author="孙亮亮" w:date="2024-09-06T16:30:04Z">
              <w:r>
                <w:rPr>
                  <w:rFonts w:hint="eastAsia"/>
                  <w:b/>
                  <w:bCs/>
                  <w:sz w:val="21"/>
                  <w:szCs w:val="21"/>
                  <w:highlight w:val="none"/>
                  <w:lang w:eastAsia="zh-CN"/>
                </w:rPr>
                <w:t>）</w:t>
              </w:r>
            </w:ins>
            <w:del w:id="171" w:author="孙亮亮" w:date="2024-09-06T16:30:04Z">
              <w:r>
                <w:rPr>
                  <w:rFonts w:hint="eastAsia"/>
                  <w:b/>
                  <w:bCs/>
                  <w:sz w:val="21"/>
                  <w:szCs w:val="21"/>
                  <w:highlight w:val="none"/>
                </w:rPr>
                <w:delText>)</w:delText>
              </w:r>
            </w:del>
            <w:r>
              <w:rPr>
                <w:rFonts w:hint="eastAsia"/>
                <w:b/>
                <w:bCs/>
                <w:sz w:val="21"/>
                <w:szCs w:val="21"/>
                <w:highlight w:val="none"/>
              </w:rPr>
              <w:t>，否则评标委员会不予认可。</w:t>
            </w:r>
          </w:p>
          <w:p w14:paraId="3DDEB162">
            <w:pPr>
              <w:spacing w:line="360" w:lineRule="auto"/>
              <w:rPr>
                <w:b/>
                <w:bCs/>
                <w:sz w:val="21"/>
                <w:szCs w:val="21"/>
                <w:highlight w:val="none"/>
              </w:rPr>
            </w:pPr>
            <w:r>
              <w:rPr>
                <w:rFonts w:hint="eastAsia"/>
                <w:b/>
                <w:bCs/>
                <w:sz w:val="21"/>
                <w:szCs w:val="21"/>
                <w:highlight w:val="none"/>
              </w:rPr>
              <w:t>（2）如果业绩合同和项目已完成（或正在履约）的证明材料中的合同金额、建筑面积等合同要素不一致的，以项目已完成（或正在履约）的证明材料为准。</w:t>
            </w:r>
          </w:p>
          <w:p w14:paraId="478B1BEE">
            <w:pPr>
              <w:spacing w:line="360" w:lineRule="auto"/>
              <w:rPr>
                <w:sz w:val="16"/>
                <w:szCs w:val="16"/>
                <w:highlight w:val="yellow"/>
              </w:rPr>
            </w:pPr>
            <w:r>
              <w:rPr>
                <w:rFonts w:hint="eastAsia"/>
                <w:b/>
                <w:bCs/>
                <w:sz w:val="21"/>
                <w:szCs w:val="21"/>
                <w:highlight w:val="none"/>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6701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54CA3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14:paraId="67995B5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67F6B561">
            <w:pPr>
              <w:spacing w:line="440" w:lineRule="exact"/>
              <w:rPr>
                <w:rFonts w:cs="宋体"/>
                <w:bCs/>
                <w:sz w:val="21"/>
                <w:szCs w:val="21"/>
              </w:rPr>
            </w:pPr>
            <w:r>
              <w:rPr>
                <w:rFonts w:hint="eastAsia" w:cs="宋体"/>
                <w:bCs/>
                <w:sz w:val="21"/>
                <w:szCs w:val="21"/>
              </w:rPr>
              <w:t>（1）时间：</w:t>
            </w:r>
            <w:r>
              <w:rPr>
                <w:rFonts w:hint="eastAsia" w:ascii="Times New Roman" w:hAnsi="Times New Roman" w:cs="Times New Roman"/>
                <w:bCs/>
                <w:snapToGrid w:val="0"/>
                <w:sz w:val="21"/>
                <w:szCs w:val="21"/>
                <w:u w:val="single"/>
              </w:rPr>
              <w:t xml:space="preserve"> 2024 </w:t>
            </w:r>
            <w:r>
              <w:rPr>
                <w:rFonts w:hint="eastAsia" w:ascii="Times New Roman" w:hAnsi="Times New Roman" w:cs="Times New Roman"/>
                <w:bCs/>
                <w:snapToGrid w:val="0"/>
                <w:sz w:val="21"/>
                <w:szCs w:val="21"/>
              </w:rPr>
              <w:t>年</w:t>
            </w:r>
            <w:r>
              <w:rPr>
                <w:rFonts w:hint="eastAsia" w:ascii="Times New Roman" w:hAnsi="Times New Roman" w:cs="Times New Roman"/>
                <w:bCs/>
                <w:snapToGrid w:val="0"/>
                <w:sz w:val="21"/>
                <w:szCs w:val="21"/>
                <w:u w:val="single"/>
              </w:rPr>
              <w:t xml:space="preserve"> 9 </w:t>
            </w:r>
            <w:r>
              <w:rPr>
                <w:rFonts w:hint="eastAsia" w:ascii="Times New Roman" w:hAnsi="Times New Roman" w:cs="Times New Roman"/>
                <w:bCs/>
                <w:snapToGrid w:val="0"/>
                <w:sz w:val="21"/>
                <w:szCs w:val="21"/>
              </w:rPr>
              <w:t>月</w:t>
            </w:r>
            <w:r>
              <w:rPr>
                <w:rFonts w:hint="eastAsia"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hint="eastAsia"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15</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49C1207">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rPr>
              <w:t>baixingyunpingtai@126.com</w:t>
            </w:r>
            <w:r>
              <w:rPr>
                <w:rFonts w:ascii="Times New Roman" w:hAnsi="Times New Roman" w:cs="Times New Roman"/>
                <w:bCs/>
                <w:snapToGrid w:val="0"/>
                <w:color w:val="000000"/>
                <w:sz w:val="21"/>
                <w:szCs w:val="22"/>
              </w:rPr>
              <w:t>提交</w:t>
            </w:r>
          </w:p>
        </w:tc>
      </w:tr>
      <w:tr w14:paraId="3269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B32067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031D894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6C01181D">
            <w:pPr>
              <w:spacing w:line="360" w:lineRule="auto"/>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14:paraId="391DB543">
            <w:pPr>
              <w:adjustRightInd w:val="0"/>
              <w:snapToGrid w:val="0"/>
              <w:spacing w:line="360" w:lineRule="auto"/>
              <w:jc w:val="left"/>
              <w:rPr>
                <w:rFonts w:cs="宋体"/>
                <w:bCs/>
                <w:sz w:val="21"/>
                <w:szCs w:val="21"/>
              </w:rPr>
            </w:pPr>
            <w:r>
              <w:rPr>
                <w:rFonts w:hint="eastAsia" w:cs="宋体"/>
                <w:bCs/>
                <w:sz w:val="21"/>
                <w:szCs w:val="21"/>
              </w:rPr>
              <w:t>□图纸</w:t>
            </w:r>
          </w:p>
          <w:p w14:paraId="19C8B67D">
            <w:pPr>
              <w:adjustRightInd w:val="0"/>
              <w:snapToGrid w:val="0"/>
              <w:spacing w:line="360" w:lineRule="auto"/>
              <w:jc w:val="left"/>
              <w:rPr>
                <w:rFonts w:cs="宋体"/>
                <w:bCs/>
                <w:sz w:val="21"/>
                <w:szCs w:val="21"/>
              </w:rPr>
            </w:pPr>
            <w:r>
              <w:rPr>
                <w:rFonts w:hint="eastAsia" w:cs="宋体"/>
                <w:bCs/>
                <w:sz w:val="21"/>
                <w:szCs w:val="21"/>
              </w:rPr>
              <w:t>获得方式：</w:t>
            </w:r>
          </w:p>
          <w:p w14:paraId="3194468B">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29DF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5EAE44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14:paraId="0497AAD9">
            <w:pPr>
              <w:spacing w:line="500" w:lineRule="exact"/>
              <w:jc w:val="center"/>
              <w:rPr>
                <w:rFonts w:cs="宋体"/>
                <w:bCs/>
                <w:kern w:val="2"/>
                <w:sz w:val="21"/>
                <w:szCs w:val="21"/>
              </w:rPr>
            </w:pPr>
            <w:r>
              <w:rPr>
                <w:rFonts w:hint="eastAsia" w:ascii="Times New Roman" w:hAnsi="Times New Roman"/>
                <w:color w:val="000000"/>
              </w:rPr>
              <w:t>投标文件的递交</w:t>
            </w:r>
          </w:p>
        </w:tc>
        <w:tc>
          <w:tcPr>
            <w:tcW w:w="3625" w:type="pct"/>
            <w:vAlign w:val="center"/>
          </w:tcPr>
          <w:p w14:paraId="36A602EE">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具体要求如下：</w:t>
            </w:r>
          </w:p>
          <w:p w14:paraId="704DE04F">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ascii="Times New Roman" w:hAnsi="Times New Roman" w:cs="Times New Roman"/>
                <w:snapToGrid w:val="0"/>
                <w:color w:val="000000"/>
                <w:sz w:val="21"/>
                <w:szCs w:val="21"/>
                <w:shd w:val="clear" w:color="auto" w:fill="FFFFFF"/>
              </w:rPr>
              <w:t>1.投标文件应装订成册、密封，并在封面注明招标编号、投标项目等，同时在密封处加盖骑缝章；正、副本各一份。</w:t>
            </w:r>
          </w:p>
          <w:p w14:paraId="6AD0C214">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2.投标文件由投标人自行递交。</w:t>
            </w:r>
          </w:p>
          <w:p w14:paraId="5C180386">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投标文件应在投标截止时间前在开标地点递交，并提供以下证明材料，否则招标人不予接收。</w:t>
            </w:r>
          </w:p>
          <w:p w14:paraId="3FC2F236">
            <w:pPr>
              <w:pStyle w:val="76"/>
              <w:spacing w:line="360" w:lineRule="auto"/>
              <w:ind w:firstLine="0" w:firstLineChars="0"/>
              <w:jc w:val="left"/>
              <w:rPr>
                <w:rFonts w:ascii="Times New Roman" w:hAnsi="Times New Roman" w:cs="Times New Roman"/>
                <w:snapToGrid w:val="0"/>
                <w:color w:val="000000"/>
                <w:sz w:val="21"/>
                <w:szCs w:val="21"/>
                <w:shd w:val="clear" w:color="auto" w:fill="FFFFFF"/>
              </w:rPr>
            </w:pPr>
            <w:r>
              <w:rPr>
                <w:rFonts w:hint="eastAsia" w:ascii="Times New Roman" w:hAnsi="Times New Roman" w:cs="Times New Roman"/>
                <w:snapToGrid w:val="0"/>
                <w:color w:val="000000"/>
                <w:sz w:val="21"/>
                <w:szCs w:val="21"/>
                <w:shd w:val="clear" w:color="auto" w:fill="FFFFFF"/>
              </w:rPr>
              <w:t>（1）法定代表人亲自递交的，应提供法定代表人身份证明和法定代表人的有效身份证件；</w:t>
            </w:r>
          </w:p>
          <w:p w14:paraId="3BF792EB">
            <w:pPr>
              <w:pStyle w:val="76"/>
              <w:spacing w:line="360" w:lineRule="auto"/>
              <w:ind w:firstLine="0" w:firstLineChars="0"/>
              <w:jc w:val="left"/>
              <w:rPr>
                <w:rFonts w:cs="宋体"/>
                <w:color w:val="FF0000"/>
                <w:sz w:val="21"/>
                <w:szCs w:val="21"/>
              </w:rPr>
            </w:pPr>
            <w:r>
              <w:rPr>
                <w:rFonts w:hint="eastAsia" w:ascii="Times New Roman" w:hAnsi="Times New Roman" w:cs="Times New Roman"/>
                <w:snapToGrid w:val="0"/>
                <w:color w:val="000000"/>
                <w:sz w:val="21"/>
                <w:szCs w:val="21"/>
                <w:shd w:val="clear" w:color="auto" w:fill="FFFFFF"/>
              </w:rPr>
              <w:t>（2）委托代理人递交的，应提供授权委托书和委托代理人的有效身份证件。</w:t>
            </w:r>
          </w:p>
        </w:tc>
      </w:tr>
      <w:tr w14:paraId="394A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93E949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1821373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22063F0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3C5901A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032DA59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2D4A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73DF51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7CD9B25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780E094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22C848A4">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36A8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3CD492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1045A79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14:paraId="479F4F50">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5302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43D081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156F83D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46C58597">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无     </w:t>
            </w:r>
          </w:p>
          <w:p w14:paraId="23B3B10C">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7F9B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6F44BA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59755C7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5AEF21C5">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2906CF25">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14:paraId="6EC5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F7D44C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2111010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0DF61376">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3A21BA14">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2E162318">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3E0114D9">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5CF2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A64A47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30C3284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3E25C25D">
            <w:pPr>
              <w:spacing w:line="360" w:lineRule="auto"/>
              <w:rPr>
                <w:rFonts w:cs="宋体"/>
                <w:bCs/>
                <w:sz w:val="21"/>
                <w:szCs w:val="21"/>
              </w:rPr>
            </w:pPr>
            <w:r>
              <w:rPr>
                <w:rFonts w:hint="eastAsia" w:cs="宋体"/>
                <w:bCs/>
                <w:sz w:val="21"/>
                <w:szCs w:val="21"/>
              </w:rPr>
              <w:t>（1）构成本竞价文件的各个组成文件应互为解释，互为说明；</w:t>
            </w:r>
          </w:p>
          <w:p w14:paraId="248C1AEF">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7B37ABA0">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78A9C28D">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14:paraId="51961C84">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196F5A12">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7D2A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2A5443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353700C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499E270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355505C0">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1、设计费用由集体</w:t>
            </w:r>
            <w:r>
              <w:rPr>
                <w:rFonts w:hint="eastAsia" w:cs="宋体"/>
                <w:b w:val="0"/>
                <w:sz w:val="21"/>
                <w:szCs w:val="21"/>
                <w:highlight w:val="none"/>
                <w:lang w:val="en-US" w:eastAsia="zh-CN"/>
              </w:rPr>
              <w:t>配送</w:t>
            </w:r>
            <w:r>
              <w:rPr>
                <w:rFonts w:hint="eastAsia" w:cs="宋体"/>
                <w:b w:val="0"/>
                <w:sz w:val="21"/>
                <w:szCs w:val="21"/>
                <w:highlight w:val="none"/>
              </w:rPr>
              <w:t>中心工程建设中标人支付相关费用。</w:t>
            </w:r>
          </w:p>
          <w:p w14:paraId="4120916A">
            <w:pPr>
              <w:pStyle w:val="69"/>
              <w:widowControl w:val="0"/>
              <w:spacing w:before="0" w:beforeAutospacing="0" w:after="0" w:afterAutospacing="0" w:line="360" w:lineRule="auto"/>
              <w:jc w:val="both"/>
              <w:rPr>
                <w:rFonts w:cs="宋体"/>
                <w:b w:val="0"/>
                <w:sz w:val="21"/>
                <w:szCs w:val="21"/>
                <w:highlight w:val="none"/>
              </w:rPr>
            </w:pPr>
            <w:r>
              <w:rPr>
                <w:rFonts w:hint="eastAsia" w:cs="宋体"/>
                <w:b w:val="0"/>
                <w:sz w:val="21"/>
                <w:szCs w:val="21"/>
                <w:highlight w:val="none"/>
              </w:rPr>
              <w:t>2、中标人应确保设计、设备布置等图纸符合市场监督、食品监督等相关职能监管部门要求，并配合招标人完成集体</w:t>
            </w:r>
            <w:del w:id="172" w:author="孙亮亮" w:date="2024-09-06T16:47:09Z">
              <w:r>
                <w:rPr>
                  <w:rFonts w:hint="eastAsia" w:cs="宋体"/>
                  <w:b w:val="0"/>
                  <w:sz w:val="21"/>
                  <w:szCs w:val="21"/>
                  <w:highlight w:val="none"/>
                </w:rPr>
                <w:delText>配餐</w:delText>
              </w:r>
            </w:del>
            <w:ins w:id="173" w:author="孙亮亮" w:date="2024-09-06T16:47:09Z">
              <w:r>
                <w:rPr>
                  <w:rFonts w:hint="eastAsia" w:cs="宋体"/>
                  <w:b w:val="0"/>
                  <w:sz w:val="21"/>
                  <w:szCs w:val="21"/>
                  <w:highlight w:val="none"/>
                  <w:lang w:eastAsia="zh-CN"/>
                </w:rPr>
                <w:t>配送</w:t>
              </w:r>
            </w:ins>
            <w:r>
              <w:rPr>
                <w:rFonts w:hint="eastAsia" w:cs="宋体"/>
                <w:b w:val="0"/>
                <w:sz w:val="21"/>
                <w:szCs w:val="21"/>
                <w:highlight w:val="none"/>
              </w:rPr>
              <w:t>中心经营资质办理工作。</w:t>
            </w:r>
          </w:p>
        </w:tc>
      </w:tr>
    </w:tbl>
    <w:p w14:paraId="056BD632">
      <w:pPr>
        <w:pStyle w:val="117"/>
        <w:adjustRightInd w:val="0"/>
        <w:snapToGrid w:val="0"/>
        <w:spacing w:line="360" w:lineRule="auto"/>
        <w:rPr>
          <w:rFonts w:ascii="宋体" w:hAnsi="宋体"/>
          <w:b/>
          <w:sz w:val="24"/>
          <w:szCs w:val="24"/>
        </w:rPr>
      </w:pPr>
      <w:bookmarkStart w:id="12" w:name="_Toc4558"/>
    </w:p>
    <w:p w14:paraId="631F3CFE">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5B5C607D">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41C3B4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5A5CBF90">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65EEC6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1C7150D">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740A6A3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EA01CB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0813D8E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51C6AB8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1D8A35CD">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832E0C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28A589F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758AF51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0CBAD35F">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60A8AF7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13474F2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3C0E2368">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7A6F8A5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34413D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16204C97">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4A091D5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B9266D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20D33E61">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11C1E9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681B4E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172960B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EF7E9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21ABD1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2AFB6BF0">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0E3D6A8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rPr>
        <w:t>竞价公告</w:t>
      </w:r>
      <w:r>
        <w:rPr>
          <w:rFonts w:ascii="Times New Roman" w:hAnsi="Times New Roman" w:cs="Times New Roman" w:eastAsiaTheme="minorEastAsia"/>
          <w:bCs/>
          <w:sz w:val="21"/>
        </w:rPr>
        <w:t>”规定的投标文件提交截止时间前，将封装的投标文件送到指定开标地点。</w:t>
      </w:r>
    </w:p>
    <w:p w14:paraId="3EB11A6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475D9F5B">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7A4B523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751391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6ACF2626">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277827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608C2D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20C64EC4">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22CA55E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3C68CF9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F98BD4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74043C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2DDC21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56E9EEB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5E0F9808">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5E7A4BF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FA991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4FC0250">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602A80B7">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248A16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2686E4A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215008F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6929ADB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471019E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456D03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448CD627">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284E0AE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6D7ADA2F">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31D27D7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w:t>
      </w:r>
      <w:ins w:id="174" w:author="孙亮亮" w:date="2024-09-06T16:30:27Z">
        <w:r>
          <w:rPr>
            <w:rFonts w:hint="eastAsia" w:ascii="Times New Roman" w:hAnsi="Times New Roman" w:cs="Times New Roman" w:eastAsiaTheme="minorEastAsia"/>
            <w:bCs/>
            <w:sz w:val="21"/>
            <w:lang w:eastAsia="zh-CN"/>
          </w:rPr>
          <w:t>告</w:t>
        </w:r>
      </w:ins>
      <w:del w:id="175" w:author="孙亮亮" w:date="2024-09-06T16:30:27Z">
        <w:r>
          <w:rPr>
            <w:rFonts w:ascii="Times New Roman" w:hAnsi="Times New Roman" w:cs="Times New Roman" w:eastAsiaTheme="minorEastAsia"/>
            <w:bCs/>
            <w:sz w:val="21"/>
          </w:rPr>
          <w:delText>告告</w:delText>
        </w:r>
      </w:del>
      <w:r>
        <w:rPr>
          <w:rFonts w:ascii="Times New Roman" w:hAnsi="Times New Roman" w:cs="Times New Roman" w:eastAsiaTheme="minorEastAsia"/>
          <w:bCs/>
          <w:sz w:val="21"/>
        </w:rPr>
        <w:t>。</w:t>
      </w:r>
    </w:p>
    <w:p w14:paraId="62E563D3">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79EA246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7568C4DC">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5041129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5C3DA49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28AF2569">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2200C24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3B9AEB7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033BD979">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794EFD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205DA3E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rPr>
        <w:t>竞价公告</w:t>
      </w:r>
      <w:r>
        <w:rPr>
          <w:rFonts w:ascii="Times New Roman" w:hAnsi="Times New Roman" w:cs="Times New Roman" w:eastAsiaTheme="minorEastAsia"/>
          <w:bCs/>
          <w:sz w:val="21"/>
        </w:rPr>
        <w:t>载明的监督管理部门提出。</w:t>
      </w:r>
    </w:p>
    <w:p w14:paraId="1A651D77">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57C4BE9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6AF6E84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F97A5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12488B3">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17CDFA6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400F923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7FE25670">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0C873D7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A16523E">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35C4788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32FE8D2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70EB3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3C1DC6C8">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550C2AC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7B00B81E">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18171E43">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4A2A1583">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18844CA2">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14:paraId="3D884994">
      <w:pPr>
        <w:spacing w:line="360" w:lineRule="auto"/>
        <w:ind w:firstLine="420" w:firstLineChars="200"/>
        <w:rPr>
          <w:rFonts w:hint="eastAsia" w:ascii="Times New Roman" w:hAnsi="Times New Roman"/>
          <w:sz w:val="21"/>
          <w:szCs w:val="21"/>
        </w:rPr>
      </w:pPr>
      <w:bookmarkStart w:id="41" w:name="_Toc482188638"/>
      <w:bookmarkStart w:id="42" w:name="_Toc26876"/>
      <w:r>
        <w:rPr>
          <w:rFonts w:hint="eastAsia" w:ascii="Times New Roman" w:hAnsi="Times New Roman"/>
          <w:sz w:val="21"/>
          <w:szCs w:val="21"/>
          <w:lang w:eastAsia="zh-CN"/>
        </w:rPr>
        <w:t>招标人拟在政务区建立一处集体</w:t>
      </w:r>
      <w:r>
        <w:rPr>
          <w:rFonts w:hint="eastAsia" w:ascii="Times New Roman" w:hAnsi="Times New Roman"/>
          <w:sz w:val="21"/>
          <w:szCs w:val="21"/>
          <w:lang w:val="en-US" w:eastAsia="zh-CN"/>
        </w:rPr>
        <w:t>配送</w:t>
      </w:r>
      <w:r>
        <w:rPr>
          <w:rFonts w:hint="eastAsia" w:ascii="Times New Roman" w:hAnsi="Times New Roman"/>
          <w:sz w:val="21"/>
          <w:szCs w:val="21"/>
          <w:lang w:eastAsia="zh-CN"/>
        </w:rPr>
        <w:t>中心，面积约600㎡-800㎡，</w:t>
      </w:r>
      <w:r>
        <w:rPr>
          <w:rFonts w:hint="eastAsia" w:ascii="Times New Roman" w:hAnsi="Times New Roman"/>
          <w:sz w:val="21"/>
          <w:szCs w:val="21"/>
        </w:rPr>
        <w:t>现需依据相关法律法规、规范</w:t>
      </w:r>
      <w:r>
        <w:rPr>
          <w:rFonts w:hint="eastAsia" w:ascii="Times New Roman" w:hAnsi="Times New Roman"/>
          <w:sz w:val="21"/>
          <w:szCs w:val="21"/>
          <w:lang w:val="en-US" w:eastAsia="zh-CN"/>
        </w:rPr>
        <w:t>等，拟招标相关单位</w:t>
      </w:r>
      <w:r>
        <w:rPr>
          <w:rFonts w:hint="eastAsia" w:ascii="Times New Roman" w:hAnsi="Times New Roman"/>
          <w:sz w:val="21"/>
          <w:szCs w:val="21"/>
        </w:rPr>
        <w:t>进行集体</w:t>
      </w:r>
      <w:r>
        <w:rPr>
          <w:rFonts w:hint="eastAsia" w:ascii="Times New Roman" w:hAnsi="Times New Roman"/>
          <w:sz w:val="21"/>
          <w:szCs w:val="21"/>
          <w:lang w:val="en-US" w:eastAsia="zh-CN"/>
        </w:rPr>
        <w:t>配送</w:t>
      </w:r>
      <w:r>
        <w:rPr>
          <w:rFonts w:hint="eastAsia" w:ascii="Times New Roman" w:hAnsi="Times New Roman"/>
          <w:sz w:val="21"/>
          <w:szCs w:val="21"/>
        </w:rPr>
        <w:t>中心</w:t>
      </w:r>
      <w:r>
        <w:rPr>
          <w:rFonts w:hint="eastAsia" w:ascii="Times New Roman" w:hAnsi="Times New Roman"/>
          <w:sz w:val="21"/>
          <w:szCs w:val="21"/>
          <w:lang w:val="en-US" w:eastAsia="zh-CN"/>
        </w:rPr>
        <w:t>建设项目的</w:t>
      </w:r>
      <w:r>
        <w:rPr>
          <w:rFonts w:hint="eastAsia" w:ascii="Times New Roman" w:hAnsi="Times New Roman"/>
          <w:sz w:val="21"/>
          <w:szCs w:val="21"/>
        </w:rPr>
        <w:t>深化设计及施工图设计。</w:t>
      </w:r>
    </w:p>
    <w:p w14:paraId="70A22197">
      <w:pPr>
        <w:spacing w:line="360" w:lineRule="auto"/>
        <w:outlineLvl w:val="1"/>
        <w:rPr>
          <w:rFonts w:ascii="Times New Roman" w:hAnsi="Times New Roman"/>
          <w:b/>
          <w:sz w:val="24"/>
          <w:szCs w:val="24"/>
          <w:highlight w:val="none"/>
        </w:rPr>
      </w:pPr>
      <w:r>
        <w:rPr>
          <w:rFonts w:ascii="Times New Roman" w:hAnsi="Times New Roman"/>
          <w:b/>
          <w:sz w:val="24"/>
          <w:szCs w:val="24"/>
          <w:highlight w:val="none"/>
        </w:rPr>
        <w:t>二、</w:t>
      </w:r>
      <w:bookmarkEnd w:id="41"/>
      <w:r>
        <w:rPr>
          <w:rFonts w:hint="eastAsia" w:ascii="Times New Roman" w:hAnsi="Times New Roman"/>
          <w:b/>
          <w:sz w:val="24"/>
          <w:szCs w:val="24"/>
          <w:highlight w:val="none"/>
        </w:rPr>
        <w:t>服务内容及要求</w:t>
      </w:r>
      <w:bookmarkEnd w:id="42"/>
    </w:p>
    <w:p w14:paraId="2807DB25">
      <w:pPr>
        <w:spacing w:line="360" w:lineRule="auto"/>
        <w:ind w:firstLine="420" w:firstLineChars="200"/>
        <w:rPr>
          <w:rFonts w:hint="eastAsia" w:ascii="Times New Roman" w:hAnsi="Times New Roman"/>
          <w:sz w:val="21"/>
          <w:szCs w:val="21"/>
          <w:highlight w:val="none"/>
          <w:lang w:eastAsia="zh-CN"/>
        </w:rPr>
      </w:pPr>
      <w:bookmarkStart w:id="43" w:name="_Toc15614"/>
      <w:bookmarkStart w:id="44" w:name="_Toc482188639"/>
      <w:r>
        <w:rPr>
          <w:rFonts w:hint="eastAsia" w:ascii="Times New Roman" w:hAnsi="Times New Roman"/>
          <w:sz w:val="21"/>
          <w:szCs w:val="21"/>
          <w:highlight w:val="none"/>
          <w:lang w:eastAsia="zh-CN"/>
        </w:rPr>
        <w:t>1、不限于装饰墙顶地施工图，给排水施工图、电气施工图、消防施工图、暖通图纸、效果图、厨房内部设备图纸等</w:t>
      </w:r>
    </w:p>
    <w:p w14:paraId="0905477C">
      <w:pPr>
        <w:spacing w:line="360" w:lineRule="auto"/>
        <w:ind w:firstLine="420" w:firstLineChars="200"/>
        <w:rPr>
          <w:rFonts w:hint="eastAsia" w:ascii="Times New Roman" w:hAnsi="Times New Roman"/>
          <w:sz w:val="21"/>
          <w:szCs w:val="21"/>
          <w:highlight w:val="none"/>
          <w:lang w:eastAsia="zh-CN"/>
        </w:rPr>
      </w:pPr>
      <w:r>
        <w:rPr>
          <w:rFonts w:hint="eastAsia" w:ascii="Times New Roman" w:hAnsi="Times New Roman"/>
          <w:sz w:val="21"/>
          <w:szCs w:val="21"/>
          <w:highlight w:val="none"/>
          <w:lang w:eastAsia="zh-CN"/>
        </w:rPr>
        <w:t>2、</w:t>
      </w:r>
      <w:r>
        <w:rPr>
          <w:rFonts w:hint="eastAsia" w:ascii="Times New Roman" w:hAnsi="Times New Roman"/>
          <w:sz w:val="21"/>
          <w:szCs w:val="21"/>
          <w:highlight w:val="none"/>
          <w:lang w:val="en-US" w:eastAsia="zh-CN"/>
        </w:rPr>
        <w:t>设计方案</w:t>
      </w:r>
      <w:r>
        <w:rPr>
          <w:rFonts w:hint="eastAsia" w:ascii="Times New Roman" w:hAnsi="Times New Roman"/>
          <w:sz w:val="21"/>
          <w:szCs w:val="21"/>
          <w:highlight w:val="none"/>
          <w:lang w:eastAsia="zh-CN"/>
        </w:rPr>
        <w:t>时，‌应重点考虑设备设施的配置、‌流程优化、‌安全管理</w:t>
      </w:r>
      <w:r>
        <w:rPr>
          <w:rFonts w:hint="eastAsia" w:ascii="Times New Roman" w:hAnsi="Times New Roman"/>
          <w:sz w:val="21"/>
          <w:szCs w:val="21"/>
          <w:highlight w:val="none"/>
          <w:lang w:val="en-US" w:eastAsia="zh-CN"/>
        </w:rPr>
        <w:t>等，符合国家对于安全管理、环境管理、食品安全等相关标准</w:t>
      </w:r>
      <w:r>
        <w:rPr>
          <w:rFonts w:hint="eastAsia" w:ascii="Times New Roman" w:hAnsi="Times New Roman"/>
          <w:sz w:val="21"/>
          <w:szCs w:val="21"/>
          <w:highlight w:val="none"/>
          <w:lang w:eastAsia="zh-CN"/>
        </w:rPr>
        <w:t>。‌</w:t>
      </w:r>
    </w:p>
    <w:p w14:paraId="2B29218D">
      <w:pPr>
        <w:spacing w:line="360" w:lineRule="auto"/>
        <w:ind w:firstLine="420" w:firstLineChars="200"/>
        <w:rPr>
          <w:rFonts w:hint="eastAsia" w:ascii="Times New Roman" w:hAnsi="Times New Roman"/>
          <w:sz w:val="21"/>
          <w:szCs w:val="21"/>
          <w:highlight w:val="none"/>
          <w:lang w:eastAsia="zh-CN"/>
        </w:rPr>
      </w:pP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1</w:t>
      </w:r>
      <w:r>
        <w:rPr>
          <w:rFonts w:hint="eastAsia" w:ascii="Times New Roman" w:hAnsi="Times New Roman"/>
          <w:sz w:val="21"/>
          <w:szCs w:val="21"/>
          <w:highlight w:val="none"/>
          <w:lang w:eastAsia="zh-CN"/>
        </w:rPr>
        <w:t>）设备设施配置：‌集体</w:t>
      </w:r>
      <w:del w:id="176" w:author="孙亮亮" w:date="2024-09-06T16:47:13Z">
        <w:r>
          <w:rPr>
            <w:rFonts w:hint="eastAsia" w:ascii="Times New Roman" w:hAnsi="Times New Roman"/>
            <w:sz w:val="21"/>
            <w:szCs w:val="21"/>
            <w:highlight w:val="none"/>
            <w:lang w:eastAsia="zh-CN"/>
          </w:rPr>
          <w:delText>配餐</w:delText>
        </w:r>
      </w:del>
      <w:ins w:id="177" w:author="孙亮亮" w:date="2024-09-06T16:47:13Z">
        <w:r>
          <w:rPr>
            <w:rFonts w:hint="eastAsia" w:ascii="Times New Roman" w:hAnsi="Times New Roman"/>
            <w:sz w:val="21"/>
            <w:szCs w:val="21"/>
            <w:highlight w:val="none"/>
            <w:lang w:eastAsia="zh-CN"/>
          </w:rPr>
          <w:t>配送</w:t>
        </w:r>
      </w:ins>
      <w:r>
        <w:rPr>
          <w:rFonts w:hint="eastAsia" w:ascii="Times New Roman" w:hAnsi="Times New Roman"/>
          <w:sz w:val="21"/>
          <w:szCs w:val="21"/>
          <w:highlight w:val="none"/>
          <w:lang w:eastAsia="zh-CN"/>
        </w:rPr>
        <w:t>中心应配备制冷设施、‌空气消毒设施、‌传递口、‌货架、‌冷却间、‌分装间、‌装箱区等，‌确保食品在存储、‌加工、‌配送过程中保持适当的温度和卫生条件。‌热链食品可不设置冷却间，‌无装箱操作的可不设装箱区。‌‌应设置专门的洗消区域和更衣设施，‌以及清洗池和调温设施，‌确保食品加工环境的清洁和卫生。‌</w:t>
      </w:r>
    </w:p>
    <w:p w14:paraId="536F8CC3">
      <w:pPr>
        <w:spacing w:line="360" w:lineRule="auto"/>
        <w:ind w:firstLine="420" w:firstLineChars="200"/>
        <w:rPr>
          <w:rFonts w:hint="eastAsia" w:ascii="Times New Roman" w:hAnsi="Times New Roman"/>
          <w:sz w:val="21"/>
          <w:szCs w:val="21"/>
          <w:highlight w:val="none"/>
          <w:lang w:eastAsia="zh-CN"/>
        </w:rPr>
      </w:pP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2</w:t>
      </w:r>
      <w:r>
        <w:rPr>
          <w:rFonts w:hint="eastAsia" w:ascii="Times New Roman" w:hAnsi="Times New Roman"/>
          <w:sz w:val="21"/>
          <w:szCs w:val="21"/>
          <w:highlight w:val="none"/>
          <w:lang w:eastAsia="zh-CN"/>
        </w:rPr>
        <w:t>）流程优化：‌合理规划流线包括周转进货区、食材物料库、荤素加工间、热炒区、备餐间等，‌以提高效率和速度。‌‌办公区和检测室的规划也应考虑到便于管理和提高工作效率。‌</w:t>
      </w:r>
    </w:p>
    <w:p w14:paraId="1E9E9B13">
      <w:pPr>
        <w:spacing w:line="360" w:lineRule="auto"/>
        <w:rPr>
          <w:rFonts w:ascii="Times New Roman" w:hAnsi="Times New Roman"/>
          <w:b/>
          <w:sz w:val="24"/>
          <w:szCs w:val="24"/>
        </w:rPr>
      </w:pPr>
      <w:r>
        <w:rPr>
          <w:rFonts w:hint="eastAsia" w:ascii="Times New Roman" w:hAnsi="Times New Roman"/>
          <w:b/>
          <w:sz w:val="24"/>
          <w:szCs w:val="24"/>
        </w:rPr>
        <w:t>三、服务期限和验收标准</w:t>
      </w:r>
    </w:p>
    <w:p w14:paraId="2DAE7BC8">
      <w:pPr>
        <w:pStyle w:val="270"/>
        <w:spacing w:line="360" w:lineRule="auto"/>
        <w:ind w:firstLine="480"/>
        <w:rPr>
          <w:rFonts w:hint="eastAsia" w:ascii="Times New Roman" w:hAnsi="Times New Roman" w:eastAsia="宋体" w:cstheme="minorBidi"/>
          <w:sz w:val="21"/>
          <w:szCs w:val="21"/>
          <w:highlight w:val="none"/>
          <w:lang w:val="en-US" w:eastAsia="zh-CN" w:bidi="ar-SA"/>
        </w:rPr>
      </w:pPr>
      <w:r>
        <w:rPr>
          <w:rFonts w:hint="eastAsia" w:ascii="Times New Roman" w:hAnsi="Times New Roman" w:eastAsia="宋体" w:cstheme="minorBidi"/>
          <w:sz w:val="21"/>
          <w:szCs w:val="21"/>
          <w:highlight w:val="none"/>
          <w:lang w:val="en-US" w:eastAsia="zh-CN" w:bidi="ar-SA"/>
        </w:rPr>
        <w:t>1、服务期限：合同签订后60日历日内完成。合同签订后，中标人应于1周内完成设计方案，提交合肥百姓公共服务云平台有限公司集体配送中心设计终稿。后期根据招标人项目推进需要，配合做好相关工作，具体时间根据实际工作开展情况调整。</w:t>
      </w:r>
    </w:p>
    <w:p w14:paraId="4B660C4A">
      <w:pPr>
        <w:spacing w:line="360" w:lineRule="auto"/>
        <w:ind w:firstLine="420" w:firstLineChars="200"/>
        <w:rPr>
          <w:rFonts w:hint="eastAsia" w:ascii="Times New Roman" w:hAnsi="Times New Roman" w:eastAsia="宋体" w:cstheme="minorBidi"/>
          <w:sz w:val="21"/>
          <w:szCs w:val="21"/>
          <w:highlight w:val="none"/>
          <w:lang w:val="en-US" w:eastAsia="zh-CN" w:bidi="ar-SA"/>
        </w:rPr>
      </w:pPr>
      <w:r>
        <w:rPr>
          <w:rFonts w:hint="eastAsia" w:ascii="Times New Roman" w:hAnsi="Times New Roman" w:eastAsia="宋体" w:cstheme="minorBidi"/>
          <w:sz w:val="21"/>
          <w:szCs w:val="21"/>
          <w:highlight w:val="none"/>
          <w:lang w:val="en-US" w:eastAsia="zh-CN" w:bidi="ar-SA"/>
        </w:rPr>
        <w:t>2、验收标准：按行业通行标准、乙方投标文件的承诺（详见合同载明的标准、甲方需求，并不低于国家相关标准）。须通过市场监督、食品监督等相关职能部门审查，审查费用包括在设计服务费中。</w:t>
      </w:r>
    </w:p>
    <w:p w14:paraId="19C73E1F">
      <w:pPr>
        <w:spacing w:line="360" w:lineRule="auto"/>
        <w:rPr>
          <w:rFonts w:ascii="Times New Roman" w:hAnsi="Times New Roman"/>
          <w:b/>
          <w:sz w:val="24"/>
          <w:szCs w:val="24"/>
        </w:rPr>
      </w:pPr>
      <w:r>
        <w:rPr>
          <w:rFonts w:hint="eastAsia" w:ascii="Times New Roman" w:hAnsi="Times New Roman"/>
          <w:b/>
          <w:sz w:val="24"/>
          <w:szCs w:val="24"/>
        </w:rPr>
        <w:t>四、最终成果要求</w:t>
      </w:r>
    </w:p>
    <w:p w14:paraId="61C5BF2F">
      <w:pPr>
        <w:pStyle w:val="270"/>
        <w:spacing w:line="360" w:lineRule="auto"/>
        <w:ind w:firstLine="480"/>
        <w:rPr>
          <w:rFonts w:hint="eastAsia" w:ascii="Times New Roman" w:hAnsi="Times New Roman" w:eastAsia="宋体" w:cstheme="minorBidi"/>
          <w:sz w:val="21"/>
          <w:szCs w:val="21"/>
          <w:highlight w:val="none"/>
          <w:lang w:val="en-US" w:eastAsia="zh-CN" w:bidi="ar-SA"/>
        </w:rPr>
      </w:pPr>
      <w:r>
        <w:rPr>
          <w:rFonts w:hint="eastAsia" w:ascii="Times New Roman" w:hAnsi="Times New Roman" w:eastAsia="宋体" w:cstheme="minorBidi"/>
          <w:sz w:val="21"/>
          <w:szCs w:val="21"/>
          <w:highlight w:val="none"/>
          <w:lang w:val="en-US" w:eastAsia="zh-CN" w:bidi="ar-SA"/>
        </w:rPr>
        <w:t>1、最终成果包括A3图册4份，汇报PPT以及上述材料电子稿。文本为PDF格式各一份，图为JPEG或PDF格式，成果数据应符合上位规划要求。</w:t>
      </w:r>
    </w:p>
    <w:p w14:paraId="1B343D7C">
      <w:pPr>
        <w:pStyle w:val="270"/>
        <w:spacing w:line="360" w:lineRule="auto"/>
        <w:ind w:firstLine="480"/>
        <w:rPr>
          <w:rFonts w:hint="eastAsia" w:ascii="Times New Roman" w:hAnsi="Times New Roman" w:eastAsia="宋体" w:cstheme="minorBidi"/>
          <w:sz w:val="21"/>
          <w:szCs w:val="21"/>
          <w:highlight w:val="none"/>
          <w:lang w:val="en-US" w:eastAsia="zh-CN" w:bidi="ar-SA"/>
        </w:rPr>
      </w:pPr>
      <w:r>
        <w:rPr>
          <w:rFonts w:hint="eastAsia" w:ascii="Times New Roman" w:hAnsi="Times New Roman" w:eastAsia="宋体" w:cstheme="minorBidi"/>
          <w:sz w:val="21"/>
          <w:szCs w:val="21"/>
          <w:highlight w:val="none"/>
          <w:lang w:val="en-US" w:eastAsia="zh-CN" w:bidi="ar-SA"/>
        </w:rPr>
        <w:t>2、服务流程及服务成果须符合最新的国家、省市及其他相关的行业规范和技术标准。</w:t>
      </w:r>
    </w:p>
    <w:p w14:paraId="4BA33C3D">
      <w:pPr>
        <w:pStyle w:val="270"/>
        <w:spacing w:line="360" w:lineRule="auto"/>
        <w:ind w:firstLine="480"/>
        <w:rPr>
          <w:rFonts w:hint="eastAsia" w:ascii="Times New Roman" w:hAnsi="Times New Roman" w:eastAsia="宋体" w:cstheme="minorBidi"/>
          <w:sz w:val="21"/>
          <w:szCs w:val="21"/>
          <w:highlight w:val="none"/>
          <w:lang w:val="en-US" w:eastAsia="zh-CN" w:bidi="ar-SA"/>
        </w:rPr>
      </w:pPr>
      <w:r>
        <w:rPr>
          <w:rFonts w:hint="eastAsia" w:ascii="Times New Roman" w:hAnsi="Times New Roman" w:eastAsia="宋体" w:cstheme="minorBidi"/>
          <w:sz w:val="21"/>
          <w:szCs w:val="21"/>
          <w:highlight w:val="none"/>
          <w:lang w:val="en-US" w:eastAsia="zh-CN" w:bidi="ar-SA"/>
        </w:rPr>
        <w:t>3、乙方须根据甲方及招标文件要求、乙方投标文件承诺出具可供甲方相关会议所需要的一切成果及其他相关资料。提交成果后，乙方应配合甲方要求继续提供服务，直至所提交的服务成果通过相关主管部门审查批准。</w:t>
      </w:r>
    </w:p>
    <w:p w14:paraId="3D7A9808">
      <w:pPr>
        <w:spacing w:line="360" w:lineRule="auto"/>
        <w:outlineLvl w:val="1"/>
        <w:rPr>
          <w:rFonts w:ascii="Times New Roman" w:hAnsi="Times New Roman"/>
          <w:b/>
          <w:sz w:val="24"/>
          <w:szCs w:val="24"/>
        </w:rPr>
      </w:pPr>
      <w:ins w:id="178" w:author="孙亮亮" w:date="2024-09-06T15:45:43Z">
        <w:r>
          <w:rPr>
            <w:rFonts w:hint="eastAsia" w:ascii="Times New Roman" w:hAnsi="Times New Roman"/>
            <w:b/>
            <w:sz w:val="24"/>
            <w:szCs w:val="24"/>
            <w:lang w:val="en-US" w:eastAsia="zh-CN"/>
          </w:rPr>
          <w:t>五</w:t>
        </w:r>
      </w:ins>
      <w:del w:id="179" w:author="孙亮亮" w:date="2024-09-06T15:45:41Z">
        <w:r>
          <w:rPr>
            <w:rFonts w:hint="eastAsia" w:ascii="Times New Roman" w:hAnsi="Times New Roman"/>
            <w:b/>
            <w:sz w:val="24"/>
            <w:szCs w:val="24"/>
            <w:lang w:val="en-US" w:eastAsia="zh-CN"/>
          </w:rPr>
          <w:delText>无</w:delText>
        </w:r>
      </w:del>
      <w:r>
        <w:rPr>
          <w:rFonts w:ascii="Times New Roman" w:hAnsi="Times New Roman"/>
          <w:b/>
          <w:sz w:val="24"/>
          <w:szCs w:val="24"/>
        </w:rPr>
        <w:t>、</w:t>
      </w:r>
      <w:bookmarkEnd w:id="43"/>
      <w:bookmarkEnd w:id="44"/>
      <w:bookmarkStart w:id="45" w:name="_Toc482188645"/>
      <w:r>
        <w:rPr>
          <w:rFonts w:hint="eastAsia" w:ascii="Times New Roman" w:hAnsi="Times New Roman"/>
          <w:b/>
          <w:sz w:val="24"/>
          <w:szCs w:val="24"/>
        </w:rPr>
        <w:t>报价要求</w:t>
      </w:r>
    </w:p>
    <w:p w14:paraId="2538E957">
      <w:pPr>
        <w:pStyle w:val="270"/>
        <w:spacing w:line="360" w:lineRule="auto"/>
        <w:ind w:firstLine="480"/>
        <w:rPr>
          <w:rFonts w:hint="eastAsia" w:ascii="Times New Roman" w:hAnsi="Times New Roman" w:eastAsia="宋体" w:cstheme="minorBidi"/>
          <w:sz w:val="21"/>
          <w:szCs w:val="21"/>
          <w:highlight w:val="none"/>
          <w:lang w:val="en-US" w:eastAsia="zh-CN" w:bidi="ar-SA"/>
        </w:rPr>
      </w:pPr>
      <w:r>
        <w:rPr>
          <w:rFonts w:hint="eastAsia" w:ascii="Times New Roman" w:hAnsi="Times New Roman" w:eastAsia="宋体" w:cstheme="minorBidi"/>
          <w:sz w:val="21"/>
          <w:szCs w:val="21"/>
          <w:highlight w:val="none"/>
          <w:lang w:val="en-US" w:eastAsia="zh-CN" w:bidi="ar-SA"/>
        </w:rPr>
        <w:t>本项目采用总价报价，除非合同另有规定，该总价包含但不限于咨询服务费、方案编制费、现场调研勘察费、数据采集费、人工费、差旅费、利润、税金等全部费用。投标报价总价不得高于项目概算。</w:t>
      </w:r>
    </w:p>
    <w:bookmarkEnd w:id="45"/>
    <w:p w14:paraId="6EDE2289">
      <w:pPr>
        <w:pStyle w:val="270"/>
        <w:spacing w:line="360" w:lineRule="auto"/>
        <w:ind w:firstLine="480"/>
        <w:rPr>
          <w:rFonts w:hint="eastAsia" w:ascii="Times New Roman" w:hAnsi="Times New Roman" w:eastAsia="宋体" w:cstheme="minorBidi"/>
          <w:sz w:val="21"/>
          <w:szCs w:val="21"/>
          <w:highlight w:val="none"/>
          <w:lang w:val="en-US" w:eastAsia="zh-CN" w:bidi="ar-SA"/>
        </w:rPr>
      </w:pPr>
    </w:p>
    <w:p w14:paraId="757DE4B9">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0B1A55BA">
      <w:pPr>
        <w:spacing w:line="360" w:lineRule="auto"/>
        <w:jc w:val="center"/>
        <w:outlineLvl w:val="0"/>
        <w:rPr>
          <w:rFonts w:asciiTheme="minorEastAsia" w:hAnsiTheme="minorEastAsia" w:eastAsiaTheme="minorEastAsia"/>
          <w:b/>
          <w:sz w:val="28"/>
        </w:rPr>
      </w:pPr>
      <w:bookmarkStart w:id="46" w:name="_Toc14801"/>
      <w:r>
        <w:rPr>
          <w:rFonts w:hint="eastAsia" w:asciiTheme="minorEastAsia" w:hAnsiTheme="minorEastAsia" w:eastAsiaTheme="minorEastAsia"/>
          <w:b/>
          <w:sz w:val="28"/>
        </w:rPr>
        <w:t>第四章  评审方法和标准</w:t>
      </w:r>
      <w:bookmarkEnd w:id="46"/>
    </w:p>
    <w:p w14:paraId="13122C3E">
      <w:pPr>
        <w:spacing w:line="360" w:lineRule="auto"/>
        <w:ind w:firstLine="437"/>
        <w:outlineLvl w:val="1"/>
        <w:rPr>
          <w:rFonts w:asciiTheme="minorEastAsia" w:hAnsiTheme="minorEastAsia" w:eastAsiaTheme="minorEastAsia"/>
          <w:b/>
          <w:sz w:val="24"/>
        </w:rPr>
      </w:pPr>
      <w:bookmarkStart w:id="47" w:name="_Toc29594"/>
      <w:r>
        <w:rPr>
          <w:rFonts w:hint="eastAsia" w:asciiTheme="minorEastAsia" w:hAnsiTheme="minorEastAsia" w:eastAsiaTheme="minorEastAsia"/>
          <w:b/>
          <w:sz w:val="24"/>
        </w:rPr>
        <w:t>一、总则</w:t>
      </w:r>
      <w:bookmarkEnd w:id="47"/>
    </w:p>
    <w:p w14:paraId="714C3E6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033F8478">
      <w:pPr>
        <w:spacing w:line="360" w:lineRule="auto"/>
        <w:ind w:firstLine="437"/>
        <w:outlineLvl w:val="1"/>
        <w:rPr>
          <w:rFonts w:asciiTheme="minorEastAsia" w:hAnsiTheme="minorEastAsia" w:eastAsiaTheme="minorEastAsia"/>
          <w:b/>
          <w:sz w:val="24"/>
          <w:highlight w:val="none"/>
        </w:rPr>
      </w:pPr>
      <w:bookmarkStart w:id="48" w:name="_Toc22999"/>
      <w:r>
        <w:rPr>
          <w:rFonts w:hint="eastAsia" w:asciiTheme="minorEastAsia" w:hAnsiTheme="minorEastAsia" w:eastAsiaTheme="minorEastAsia"/>
          <w:b/>
          <w:sz w:val="24"/>
          <w:highlight w:val="none"/>
        </w:rPr>
        <w:t>二、评审方法</w:t>
      </w:r>
      <w:bookmarkEnd w:id="48"/>
    </w:p>
    <w:p w14:paraId="209690CE">
      <w:pPr>
        <w:spacing w:line="360" w:lineRule="auto"/>
        <w:ind w:firstLine="435"/>
        <w:rPr>
          <w:rFonts w:asciiTheme="minorEastAsia" w:hAnsiTheme="minorEastAsia" w:eastAsiaTheme="minorEastAsia"/>
          <w:sz w:val="21"/>
          <w:szCs w:val="16"/>
          <w:highlight w:val="none"/>
        </w:rPr>
      </w:pPr>
      <w:r>
        <w:rPr>
          <w:rFonts w:hint="eastAsia" w:asciiTheme="minorEastAsia" w:hAnsiTheme="minorEastAsia" w:eastAsiaTheme="minorEastAsia"/>
          <w:sz w:val="21"/>
          <w:szCs w:val="16"/>
          <w:highlight w:val="none"/>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14:paraId="1963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56FFE0DD">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初审表</w:t>
            </w:r>
          </w:p>
        </w:tc>
      </w:tr>
      <w:tr w14:paraId="1ED7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14:paraId="6117D94D">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序号</w:t>
            </w:r>
          </w:p>
        </w:tc>
        <w:tc>
          <w:tcPr>
            <w:tcW w:w="1304" w:type="pct"/>
            <w:tcBorders>
              <w:bottom w:val="single" w:color="auto" w:sz="4" w:space="0"/>
            </w:tcBorders>
            <w:vAlign w:val="center"/>
          </w:tcPr>
          <w:p w14:paraId="0ADA7F7C">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评审指标</w:t>
            </w:r>
          </w:p>
        </w:tc>
        <w:tc>
          <w:tcPr>
            <w:tcW w:w="3285" w:type="pct"/>
            <w:tcBorders>
              <w:bottom w:val="single" w:color="auto" w:sz="4" w:space="0"/>
            </w:tcBorders>
            <w:vAlign w:val="center"/>
          </w:tcPr>
          <w:p w14:paraId="0FB9A14F">
            <w:pPr>
              <w:adjustRightInd w:val="0"/>
              <w:snapToGrid w:val="0"/>
              <w:ind w:right="-10"/>
              <w:jc w:val="center"/>
              <w:rPr>
                <w:rFonts w:ascii="Calibri" w:hAnsi="Calibri" w:cs="Times New Roman"/>
                <w:b/>
                <w:kern w:val="2"/>
                <w:sz w:val="21"/>
                <w:szCs w:val="21"/>
                <w:highlight w:val="none"/>
              </w:rPr>
            </w:pPr>
            <w:r>
              <w:rPr>
                <w:rFonts w:hint="eastAsia" w:ascii="Calibri" w:hAnsi="Calibri" w:cs="Times New Roman"/>
                <w:b/>
                <w:kern w:val="2"/>
                <w:sz w:val="21"/>
                <w:szCs w:val="21"/>
                <w:highlight w:val="none"/>
              </w:rPr>
              <w:t>合格条件</w:t>
            </w:r>
          </w:p>
        </w:tc>
      </w:tr>
      <w:tr w14:paraId="3E22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tcBorders>
              <w:bottom w:val="single" w:color="auto" w:sz="4" w:space="0"/>
            </w:tcBorders>
            <w:vAlign w:val="center"/>
          </w:tcPr>
          <w:p w14:paraId="78F4CF16">
            <w:pPr>
              <w:adjustRightInd w:val="0"/>
              <w:snapToGrid w:val="0"/>
              <w:ind w:right="-10"/>
              <w:jc w:val="center"/>
              <w:rPr>
                <w:rFonts w:ascii="Calibri" w:hAnsi="Calibri" w:cs="Times New Roman"/>
                <w:kern w:val="2"/>
                <w:sz w:val="21"/>
                <w:szCs w:val="21"/>
                <w:highlight w:val="none"/>
              </w:rPr>
            </w:pPr>
            <w:r>
              <w:rPr>
                <w:rFonts w:hint="eastAsia" w:cs="Times New Roman"/>
                <w:kern w:val="2"/>
                <w:sz w:val="21"/>
                <w:szCs w:val="21"/>
                <w:highlight w:val="none"/>
              </w:rPr>
              <w:t>1</w:t>
            </w:r>
          </w:p>
        </w:tc>
        <w:tc>
          <w:tcPr>
            <w:tcW w:w="1304" w:type="pct"/>
            <w:tcBorders>
              <w:bottom w:val="single" w:color="auto" w:sz="4" w:space="0"/>
            </w:tcBorders>
            <w:vAlign w:val="center"/>
          </w:tcPr>
          <w:p w14:paraId="74772C27">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营业执照</w:t>
            </w:r>
          </w:p>
        </w:tc>
        <w:tc>
          <w:tcPr>
            <w:tcW w:w="3285" w:type="pct"/>
            <w:tcBorders>
              <w:bottom w:val="single" w:color="auto" w:sz="4" w:space="0"/>
            </w:tcBorders>
            <w:vAlign w:val="center"/>
          </w:tcPr>
          <w:p w14:paraId="0ACAE14E">
            <w:pPr>
              <w:adjustRightInd w:val="0"/>
              <w:snapToGrid w:val="0"/>
              <w:ind w:right="-10"/>
              <w:jc w:val="left"/>
              <w:rPr>
                <w:rFonts w:hint="eastAsia" w:ascii="宋体" w:hAnsi="宋体" w:cs="Times New Roman"/>
                <w:kern w:val="2"/>
                <w:sz w:val="21"/>
                <w:szCs w:val="21"/>
                <w:highlight w:val="none"/>
                <w:rPrChange w:id="181" w:author="孙亮亮" w:date="2024-09-06T17:03:20Z">
                  <w:rPr>
                    <w:rFonts w:ascii="Calibri" w:hAnsi="Calibri" w:cs="Times New Roman"/>
                    <w:kern w:val="2"/>
                    <w:sz w:val="21"/>
                    <w:szCs w:val="21"/>
                    <w:highlight w:val="none"/>
                  </w:rPr>
                </w:rPrChange>
              </w:rPr>
              <w:pPrChange w:id="180" w:author="孙亮亮" w:date="2024-09-06T17:03:20Z">
                <w:pPr>
                  <w:adjustRightInd w:val="0"/>
                  <w:snapToGrid w:val="0"/>
                  <w:ind w:right="-10"/>
                </w:pPr>
              </w:pPrChange>
            </w:pPr>
            <w:r>
              <w:rPr>
                <w:rFonts w:hint="eastAsia" w:cs="Times New Roman"/>
                <w:kern w:val="2"/>
                <w:sz w:val="21"/>
                <w:szCs w:val="21"/>
                <w:highlight w:val="none"/>
              </w:rPr>
              <w:t>提供有效的营业执照扫描件，应完整地体现出营业执照的全部内容。联合体投标的联合体各方均须提供。</w:t>
            </w:r>
          </w:p>
        </w:tc>
      </w:tr>
      <w:tr w14:paraId="2D86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27482099">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2</w:t>
            </w:r>
          </w:p>
        </w:tc>
        <w:tc>
          <w:tcPr>
            <w:tcW w:w="1304" w:type="pct"/>
            <w:vAlign w:val="center"/>
          </w:tcPr>
          <w:p w14:paraId="0E5E6529">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资质证书</w:t>
            </w:r>
          </w:p>
        </w:tc>
        <w:tc>
          <w:tcPr>
            <w:tcW w:w="3285" w:type="pct"/>
            <w:vAlign w:val="center"/>
          </w:tcPr>
          <w:p w14:paraId="0E06B322">
            <w:pPr>
              <w:adjustRightInd w:val="0"/>
              <w:snapToGrid w:val="0"/>
              <w:ind w:right="-10"/>
              <w:jc w:val="left"/>
              <w:rPr>
                <w:rFonts w:hint="eastAsia" w:ascii="宋体" w:hAnsi="宋体" w:cs="Times New Roman"/>
                <w:kern w:val="2"/>
                <w:sz w:val="21"/>
                <w:szCs w:val="21"/>
                <w:highlight w:val="none"/>
                <w:rPrChange w:id="183" w:author="孙亮亮" w:date="2024-09-06T17:03:20Z">
                  <w:rPr>
                    <w:rFonts w:ascii="Calibri" w:hAnsi="Calibri" w:cs="Times New Roman"/>
                    <w:kern w:val="2"/>
                    <w:sz w:val="21"/>
                    <w:szCs w:val="21"/>
                    <w:highlight w:val="none"/>
                  </w:rPr>
                </w:rPrChange>
              </w:rPr>
              <w:pPrChange w:id="182" w:author="孙亮亮" w:date="2024-09-06T17:03:20Z">
                <w:pPr>
                  <w:adjustRightInd w:val="0"/>
                  <w:snapToGrid w:val="0"/>
                  <w:ind w:right="-10"/>
                </w:pPr>
              </w:pPrChange>
            </w:pPr>
            <w:r>
              <w:rPr>
                <w:rFonts w:hint="eastAsia" w:cs="Times New Roman"/>
                <w:kern w:val="2"/>
                <w:sz w:val="21"/>
                <w:szCs w:val="21"/>
                <w:highlight w:val="none"/>
              </w:rPr>
              <w:t>提供符合</w:t>
            </w:r>
            <w:r>
              <w:rPr>
                <w:rFonts w:hint="eastAsia" w:ascii="宋体" w:hAnsi="宋体" w:eastAsia="宋体" w:cs="Times New Roman"/>
                <w:kern w:val="2"/>
                <w:sz w:val="21"/>
                <w:szCs w:val="21"/>
                <w:highlight w:val="none"/>
                <w:rPrChange w:id="184" w:author="孙亮亮" w:date="2024-09-06T17:03:20Z">
                  <w:rPr>
                    <w:rFonts w:hint="eastAsia" w:ascii="Times New Roman" w:hAnsi="Times New Roman" w:cs="Times New Roman" w:eastAsiaTheme="minorEastAsia"/>
                    <w:sz w:val="21"/>
                    <w:szCs w:val="21"/>
                    <w:highlight w:val="none"/>
                  </w:rPr>
                </w:rPrChange>
              </w:rPr>
              <w:t>竞价</w:t>
            </w:r>
            <w:r>
              <w:rPr>
                <w:rFonts w:hint="eastAsia" w:cs="Times New Roman"/>
                <w:kern w:val="2"/>
                <w:sz w:val="21"/>
                <w:szCs w:val="21"/>
                <w:highlight w:val="none"/>
              </w:rPr>
              <w:t>公告的资质证书。</w:t>
            </w:r>
          </w:p>
        </w:tc>
      </w:tr>
      <w:tr w14:paraId="5995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706E8550">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4</w:t>
            </w:r>
          </w:p>
        </w:tc>
        <w:tc>
          <w:tcPr>
            <w:tcW w:w="1304" w:type="pct"/>
            <w:vAlign w:val="center"/>
          </w:tcPr>
          <w:p w14:paraId="53541143">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投标人业绩</w:t>
            </w:r>
          </w:p>
        </w:tc>
        <w:tc>
          <w:tcPr>
            <w:tcW w:w="3285" w:type="pct"/>
            <w:vAlign w:val="center"/>
          </w:tcPr>
          <w:p w14:paraId="733B3F43">
            <w:pPr>
              <w:adjustRightInd w:val="0"/>
              <w:snapToGrid w:val="0"/>
              <w:ind w:right="-10"/>
              <w:jc w:val="left"/>
              <w:rPr>
                <w:rFonts w:cs="Times New Roman"/>
                <w:kern w:val="2"/>
                <w:sz w:val="21"/>
                <w:szCs w:val="21"/>
                <w:highlight w:val="none"/>
              </w:rPr>
              <w:pPrChange w:id="185" w:author="孙亮亮" w:date="2024-09-06T17:03:20Z">
                <w:pPr>
                  <w:ind w:right="-11"/>
                </w:pPr>
              </w:pPrChange>
            </w:pPr>
            <w:r>
              <w:rPr>
                <w:rFonts w:hint="eastAsia" w:cs="Times New Roman"/>
                <w:kern w:val="2"/>
                <w:sz w:val="21"/>
                <w:szCs w:val="21"/>
                <w:highlight w:val="none"/>
              </w:rPr>
              <w:t>提供符合</w:t>
            </w:r>
            <w:r>
              <w:rPr>
                <w:rFonts w:hint="eastAsia" w:ascii="宋体" w:hAnsi="宋体" w:eastAsia="宋体" w:cs="Times New Roman"/>
                <w:kern w:val="2"/>
                <w:sz w:val="21"/>
                <w:szCs w:val="21"/>
                <w:highlight w:val="none"/>
                <w:rPrChange w:id="186" w:author="孙亮亮" w:date="2024-09-06T17:03:20Z">
                  <w:rPr>
                    <w:rFonts w:hint="eastAsia" w:ascii="Times New Roman" w:hAnsi="Times New Roman" w:cs="Times New Roman" w:eastAsiaTheme="minorEastAsia"/>
                    <w:sz w:val="21"/>
                    <w:szCs w:val="21"/>
                    <w:highlight w:val="none"/>
                  </w:rPr>
                </w:rPrChange>
              </w:rPr>
              <w:t>竞价</w:t>
            </w:r>
            <w:r>
              <w:rPr>
                <w:rFonts w:hint="eastAsia" w:cs="Times New Roman"/>
                <w:kern w:val="2"/>
                <w:sz w:val="21"/>
                <w:szCs w:val="21"/>
                <w:highlight w:val="none"/>
              </w:rPr>
              <w:t>公告的投标人业绩。</w:t>
            </w:r>
          </w:p>
        </w:tc>
      </w:tr>
      <w:tr w14:paraId="28F6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15EE79B8">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5</w:t>
            </w:r>
          </w:p>
        </w:tc>
        <w:tc>
          <w:tcPr>
            <w:tcW w:w="1304" w:type="pct"/>
            <w:vAlign w:val="center"/>
          </w:tcPr>
          <w:p w14:paraId="7EFDBFAD">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项目负责人资格要求</w:t>
            </w:r>
          </w:p>
        </w:tc>
        <w:tc>
          <w:tcPr>
            <w:tcW w:w="3285" w:type="pct"/>
            <w:vAlign w:val="center"/>
          </w:tcPr>
          <w:p w14:paraId="18BB57D3">
            <w:pPr>
              <w:adjustRightInd w:val="0"/>
              <w:snapToGrid w:val="0"/>
              <w:ind w:right="-10"/>
              <w:jc w:val="left"/>
              <w:rPr>
                <w:rFonts w:cs="Times New Roman"/>
                <w:kern w:val="2"/>
                <w:sz w:val="21"/>
                <w:szCs w:val="21"/>
                <w:highlight w:val="none"/>
              </w:rPr>
              <w:pPrChange w:id="187" w:author="孙亮亮" w:date="2024-09-06T17:03:20Z">
                <w:pPr>
                  <w:ind w:right="-11"/>
                </w:pPr>
              </w:pPrChange>
            </w:pPr>
            <w:r>
              <w:rPr>
                <w:rFonts w:hint="eastAsia" w:cs="Times New Roman"/>
                <w:kern w:val="2"/>
                <w:sz w:val="21"/>
                <w:szCs w:val="21"/>
                <w:highlight w:val="none"/>
              </w:rPr>
              <w:t>符合</w:t>
            </w:r>
            <w:r>
              <w:rPr>
                <w:rFonts w:hint="eastAsia" w:ascii="宋体" w:hAnsi="宋体" w:eastAsia="宋体" w:cs="Times New Roman"/>
                <w:kern w:val="2"/>
                <w:sz w:val="21"/>
                <w:szCs w:val="21"/>
                <w:highlight w:val="none"/>
                <w:rPrChange w:id="188" w:author="孙亮亮" w:date="2024-09-06T17:03:20Z">
                  <w:rPr>
                    <w:rFonts w:hint="eastAsia" w:ascii="Times New Roman" w:hAnsi="Times New Roman" w:cs="Times New Roman" w:eastAsiaTheme="minorEastAsia"/>
                    <w:sz w:val="21"/>
                    <w:szCs w:val="21"/>
                    <w:highlight w:val="none"/>
                  </w:rPr>
                </w:rPrChange>
              </w:rPr>
              <w:t>竞价</w:t>
            </w:r>
            <w:r>
              <w:rPr>
                <w:rFonts w:hint="eastAsia" w:cs="Times New Roman"/>
                <w:kern w:val="2"/>
                <w:sz w:val="21"/>
                <w:szCs w:val="21"/>
                <w:highlight w:val="none"/>
              </w:rPr>
              <w:t>文件要求。</w:t>
            </w:r>
          </w:p>
        </w:tc>
      </w:tr>
      <w:tr w14:paraId="0ADE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75FCA114">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6</w:t>
            </w:r>
          </w:p>
        </w:tc>
        <w:tc>
          <w:tcPr>
            <w:tcW w:w="1304" w:type="pct"/>
            <w:vAlign w:val="center"/>
          </w:tcPr>
          <w:p w14:paraId="45F49BC1">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投标函</w:t>
            </w:r>
          </w:p>
        </w:tc>
        <w:tc>
          <w:tcPr>
            <w:tcW w:w="3285" w:type="pct"/>
            <w:vAlign w:val="center"/>
          </w:tcPr>
          <w:p w14:paraId="45860043">
            <w:pPr>
              <w:adjustRightInd w:val="0"/>
              <w:snapToGrid w:val="0"/>
              <w:ind w:right="-10"/>
              <w:jc w:val="left"/>
              <w:rPr>
                <w:rFonts w:hint="eastAsia" w:ascii="宋体" w:hAnsi="宋体" w:cs="Times New Roman"/>
                <w:kern w:val="2"/>
                <w:sz w:val="21"/>
                <w:szCs w:val="21"/>
                <w:highlight w:val="none"/>
                <w:rPrChange w:id="190" w:author="孙亮亮" w:date="2024-09-06T17:03:20Z">
                  <w:rPr>
                    <w:rFonts w:ascii="Calibri" w:hAnsi="Calibri" w:cs="Times New Roman"/>
                    <w:kern w:val="2"/>
                    <w:sz w:val="21"/>
                    <w:szCs w:val="21"/>
                    <w:highlight w:val="none"/>
                  </w:rPr>
                </w:rPrChange>
              </w:rPr>
              <w:pPrChange w:id="189" w:author="孙亮亮" w:date="2024-09-06T17:03:20Z">
                <w:pPr>
                  <w:adjustRightInd w:val="0"/>
                  <w:snapToGrid w:val="0"/>
                  <w:ind w:right="-10"/>
                </w:pPr>
              </w:pPrChange>
            </w:pPr>
            <w:r>
              <w:rPr>
                <w:rFonts w:hint="eastAsia" w:cs="Times New Roman"/>
                <w:kern w:val="2"/>
                <w:sz w:val="21"/>
                <w:szCs w:val="21"/>
                <w:highlight w:val="none"/>
              </w:rPr>
              <w:t>符合</w:t>
            </w:r>
            <w:r>
              <w:rPr>
                <w:rFonts w:hint="eastAsia" w:ascii="宋体" w:hAnsi="宋体" w:eastAsia="宋体" w:cs="Times New Roman"/>
                <w:kern w:val="2"/>
                <w:sz w:val="21"/>
                <w:szCs w:val="21"/>
                <w:highlight w:val="none"/>
                <w:rPrChange w:id="191" w:author="孙亮亮" w:date="2024-09-06T17:03:20Z">
                  <w:rPr>
                    <w:rFonts w:hint="eastAsia" w:ascii="Times New Roman" w:hAnsi="Times New Roman" w:cs="Times New Roman" w:eastAsiaTheme="minorEastAsia"/>
                    <w:sz w:val="21"/>
                    <w:szCs w:val="21"/>
                    <w:highlight w:val="none"/>
                  </w:rPr>
                </w:rPrChange>
              </w:rPr>
              <w:t>竞价</w:t>
            </w:r>
            <w:r>
              <w:rPr>
                <w:rFonts w:hint="eastAsia" w:cs="Times New Roman"/>
                <w:kern w:val="2"/>
                <w:sz w:val="21"/>
                <w:szCs w:val="21"/>
                <w:highlight w:val="none"/>
              </w:rPr>
              <w:t>文件要求。</w:t>
            </w:r>
          </w:p>
        </w:tc>
      </w:tr>
      <w:tr w14:paraId="2EB0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485EF6F4">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7</w:t>
            </w:r>
          </w:p>
        </w:tc>
        <w:tc>
          <w:tcPr>
            <w:tcW w:w="1304" w:type="pct"/>
            <w:vAlign w:val="center"/>
          </w:tcPr>
          <w:p w14:paraId="111B2E3E">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竞价文件获取情况</w:t>
            </w:r>
          </w:p>
        </w:tc>
        <w:tc>
          <w:tcPr>
            <w:tcW w:w="3285" w:type="pct"/>
            <w:vAlign w:val="center"/>
          </w:tcPr>
          <w:p w14:paraId="34ADD9B1">
            <w:pPr>
              <w:adjustRightInd w:val="0"/>
              <w:snapToGrid w:val="0"/>
              <w:ind w:right="-10"/>
              <w:jc w:val="left"/>
              <w:rPr>
                <w:rFonts w:hint="eastAsia" w:ascii="宋体" w:hAnsi="宋体" w:cs="Times New Roman"/>
                <w:kern w:val="2"/>
                <w:sz w:val="21"/>
                <w:szCs w:val="21"/>
                <w:highlight w:val="none"/>
                <w:rPrChange w:id="193" w:author="孙亮亮" w:date="2024-09-06T17:03:20Z">
                  <w:rPr>
                    <w:rFonts w:ascii="Calibri" w:hAnsi="Calibri" w:cs="Times New Roman"/>
                    <w:kern w:val="2"/>
                    <w:sz w:val="21"/>
                    <w:szCs w:val="21"/>
                    <w:highlight w:val="none"/>
                  </w:rPr>
                </w:rPrChange>
              </w:rPr>
              <w:pPrChange w:id="192" w:author="孙亮亮" w:date="2024-09-06T17:03:20Z">
                <w:pPr>
                  <w:adjustRightInd w:val="0"/>
                  <w:snapToGrid w:val="0"/>
                  <w:ind w:right="-10"/>
                </w:pPr>
              </w:pPrChange>
            </w:pPr>
            <w:r>
              <w:rPr>
                <w:rFonts w:hint="eastAsia" w:ascii="宋体" w:hAnsi="宋体" w:eastAsia="宋体" w:cs="Times New Roman"/>
                <w:kern w:val="2"/>
                <w:sz w:val="21"/>
                <w:szCs w:val="21"/>
                <w:highlight w:val="none"/>
                <w:rPrChange w:id="194" w:author="孙亮亮" w:date="2024-09-06T17:03:20Z">
                  <w:rPr>
                    <w:rFonts w:hint="eastAsia" w:asciiTheme="minorEastAsia" w:hAnsiTheme="minorEastAsia" w:eastAsiaTheme="minorEastAsia"/>
                    <w:sz w:val="21"/>
                    <w:szCs w:val="21"/>
                    <w:highlight w:val="none"/>
                  </w:rPr>
                </w:rPrChange>
              </w:rPr>
              <w:t>在</w:t>
            </w:r>
            <w:r>
              <w:rPr>
                <w:rFonts w:hint="eastAsia" w:ascii="宋体" w:hAnsi="宋体" w:eastAsia="宋体" w:cs="Times New Roman"/>
                <w:kern w:val="2"/>
                <w:sz w:val="21"/>
                <w:szCs w:val="21"/>
                <w:highlight w:val="none"/>
                <w:rPrChange w:id="195" w:author="孙亮亮" w:date="2024-09-06T17:03:20Z">
                  <w:rPr>
                    <w:rFonts w:hint="eastAsia" w:ascii="Times New Roman" w:hAnsi="Times New Roman" w:cs="Times New Roman" w:eastAsiaTheme="minorEastAsia"/>
                    <w:sz w:val="21"/>
                    <w:szCs w:val="21"/>
                    <w:highlight w:val="none"/>
                  </w:rPr>
                </w:rPrChange>
              </w:rPr>
              <w:t>竞价</w:t>
            </w:r>
            <w:r>
              <w:rPr>
                <w:rFonts w:hint="eastAsia" w:ascii="宋体" w:hAnsi="宋体" w:eastAsia="宋体" w:cs="Times New Roman"/>
                <w:kern w:val="2"/>
                <w:sz w:val="21"/>
                <w:szCs w:val="21"/>
                <w:highlight w:val="none"/>
                <w:rPrChange w:id="196" w:author="孙亮亮" w:date="2024-09-06T17:03:20Z">
                  <w:rPr>
                    <w:rFonts w:hint="eastAsia" w:asciiTheme="minorEastAsia" w:hAnsiTheme="minorEastAsia" w:eastAsiaTheme="minorEastAsia"/>
                    <w:sz w:val="21"/>
                    <w:szCs w:val="21"/>
                    <w:highlight w:val="none"/>
                  </w:rPr>
                </w:rPrChange>
              </w:rPr>
              <w:t>文件获取截止时间前完成</w:t>
            </w:r>
            <w:r>
              <w:rPr>
                <w:rFonts w:hint="eastAsia" w:ascii="宋体" w:hAnsi="宋体" w:eastAsia="宋体" w:cs="Times New Roman"/>
                <w:kern w:val="2"/>
                <w:sz w:val="21"/>
                <w:szCs w:val="21"/>
                <w:highlight w:val="none"/>
                <w:rPrChange w:id="197" w:author="孙亮亮" w:date="2024-09-06T17:03:20Z">
                  <w:rPr>
                    <w:rFonts w:hint="eastAsia" w:ascii="Times New Roman" w:hAnsi="Times New Roman" w:cs="Times New Roman" w:eastAsiaTheme="minorEastAsia"/>
                    <w:sz w:val="21"/>
                    <w:szCs w:val="21"/>
                    <w:highlight w:val="none"/>
                  </w:rPr>
                </w:rPrChange>
              </w:rPr>
              <w:t>竞价</w:t>
            </w:r>
            <w:r>
              <w:rPr>
                <w:rFonts w:hint="eastAsia" w:ascii="宋体" w:hAnsi="宋体" w:eastAsia="宋体" w:cs="Times New Roman"/>
                <w:kern w:val="2"/>
                <w:sz w:val="21"/>
                <w:szCs w:val="21"/>
                <w:highlight w:val="none"/>
                <w:rPrChange w:id="198" w:author="孙亮亮" w:date="2024-09-06T17:03:20Z">
                  <w:rPr>
                    <w:rFonts w:hint="eastAsia" w:asciiTheme="minorEastAsia" w:hAnsiTheme="minorEastAsia" w:eastAsiaTheme="minorEastAsia"/>
                    <w:sz w:val="21"/>
                    <w:szCs w:val="21"/>
                    <w:highlight w:val="none"/>
                  </w:rPr>
                </w:rPrChange>
              </w:rPr>
              <w:t>文件获取</w:t>
            </w:r>
            <w:r>
              <w:rPr>
                <w:rFonts w:hint="eastAsia" w:cs="Times New Roman"/>
                <w:kern w:val="2"/>
                <w:sz w:val="21"/>
                <w:szCs w:val="21"/>
                <w:highlight w:val="none"/>
              </w:rPr>
              <w:t>。</w:t>
            </w:r>
          </w:p>
        </w:tc>
      </w:tr>
      <w:tr w14:paraId="766F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68004900">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8</w:t>
            </w:r>
          </w:p>
        </w:tc>
        <w:tc>
          <w:tcPr>
            <w:tcW w:w="1304" w:type="pct"/>
            <w:vAlign w:val="center"/>
          </w:tcPr>
          <w:p w14:paraId="3C252418">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授权书</w:t>
            </w:r>
          </w:p>
        </w:tc>
        <w:tc>
          <w:tcPr>
            <w:tcW w:w="3285" w:type="pct"/>
            <w:vAlign w:val="center"/>
          </w:tcPr>
          <w:p w14:paraId="075AB568">
            <w:pPr>
              <w:adjustRightInd w:val="0"/>
              <w:snapToGrid w:val="0"/>
              <w:ind w:right="-10"/>
              <w:jc w:val="left"/>
              <w:rPr>
                <w:rFonts w:hint="eastAsia" w:ascii="宋体" w:hAnsi="宋体" w:cs="Times New Roman"/>
                <w:kern w:val="2"/>
                <w:sz w:val="21"/>
                <w:szCs w:val="21"/>
                <w:highlight w:val="none"/>
                <w:rPrChange w:id="200" w:author="孙亮亮" w:date="2024-09-06T17:03:20Z">
                  <w:rPr>
                    <w:rFonts w:ascii="Calibri" w:hAnsi="Calibri" w:cs="Times New Roman"/>
                    <w:kern w:val="2"/>
                    <w:sz w:val="21"/>
                    <w:szCs w:val="21"/>
                    <w:highlight w:val="none"/>
                  </w:rPr>
                </w:rPrChange>
              </w:rPr>
              <w:pPrChange w:id="199" w:author="孙亮亮" w:date="2024-09-06T17:03:20Z">
                <w:pPr>
                  <w:adjustRightInd w:val="0"/>
                  <w:snapToGrid w:val="0"/>
                  <w:ind w:right="-10"/>
                </w:pPr>
              </w:pPrChange>
            </w:pPr>
            <w:r>
              <w:rPr>
                <w:rFonts w:hint="eastAsia" w:cs="Times New Roman"/>
                <w:kern w:val="2"/>
                <w:sz w:val="21"/>
                <w:szCs w:val="21"/>
                <w:highlight w:val="none"/>
              </w:rPr>
              <w:t>符合</w:t>
            </w:r>
            <w:r>
              <w:rPr>
                <w:rFonts w:hint="eastAsia" w:ascii="宋体" w:hAnsi="宋体" w:eastAsia="宋体" w:cs="Times New Roman"/>
                <w:kern w:val="2"/>
                <w:sz w:val="21"/>
                <w:szCs w:val="21"/>
                <w:highlight w:val="none"/>
                <w:rPrChange w:id="201" w:author="孙亮亮" w:date="2024-09-06T17:03:20Z">
                  <w:rPr>
                    <w:rFonts w:hint="eastAsia" w:ascii="Times New Roman" w:hAnsi="Times New Roman" w:cs="Times New Roman" w:eastAsiaTheme="minorEastAsia"/>
                    <w:sz w:val="21"/>
                    <w:szCs w:val="21"/>
                    <w:highlight w:val="none"/>
                  </w:rPr>
                </w:rPrChange>
              </w:rPr>
              <w:t>竞价</w:t>
            </w:r>
            <w:r>
              <w:rPr>
                <w:rFonts w:hint="eastAsia" w:cs="Times New Roman"/>
                <w:kern w:val="2"/>
                <w:sz w:val="21"/>
                <w:szCs w:val="21"/>
                <w:highlight w:val="none"/>
              </w:rPr>
              <w:t>文件要求。</w:t>
            </w:r>
          </w:p>
        </w:tc>
      </w:tr>
      <w:tr w14:paraId="44BF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14:paraId="11A54494">
            <w:pPr>
              <w:adjustRightInd w:val="0"/>
              <w:snapToGrid w:val="0"/>
              <w:ind w:right="-10"/>
              <w:jc w:val="center"/>
              <w:rPr>
                <w:rFonts w:cs="Times New Roman"/>
                <w:kern w:val="2"/>
                <w:sz w:val="21"/>
                <w:szCs w:val="21"/>
                <w:highlight w:val="none"/>
              </w:rPr>
            </w:pPr>
            <w:r>
              <w:rPr>
                <w:rFonts w:hint="eastAsia" w:cs="Times New Roman"/>
                <w:kern w:val="2"/>
                <w:sz w:val="21"/>
                <w:szCs w:val="21"/>
                <w:highlight w:val="none"/>
              </w:rPr>
              <w:t>9</w:t>
            </w:r>
          </w:p>
        </w:tc>
        <w:tc>
          <w:tcPr>
            <w:tcW w:w="1304" w:type="pct"/>
            <w:vAlign w:val="center"/>
          </w:tcPr>
          <w:p w14:paraId="4080A468">
            <w:pPr>
              <w:adjustRightInd w:val="0"/>
              <w:snapToGrid w:val="0"/>
              <w:ind w:right="-10"/>
              <w:jc w:val="left"/>
              <w:rPr>
                <w:rFonts w:cs="Times New Roman"/>
                <w:kern w:val="2"/>
                <w:sz w:val="21"/>
                <w:szCs w:val="21"/>
                <w:highlight w:val="none"/>
              </w:rPr>
            </w:pPr>
            <w:r>
              <w:rPr>
                <w:rFonts w:hint="eastAsia" w:cs="Times New Roman"/>
                <w:kern w:val="2"/>
                <w:sz w:val="21"/>
                <w:szCs w:val="21"/>
                <w:highlight w:val="none"/>
              </w:rPr>
              <w:t>投标报价</w:t>
            </w:r>
          </w:p>
        </w:tc>
        <w:tc>
          <w:tcPr>
            <w:tcW w:w="3285" w:type="pct"/>
            <w:vAlign w:val="center"/>
          </w:tcPr>
          <w:p w14:paraId="2A03EB2F">
            <w:pPr>
              <w:adjustRightInd w:val="0"/>
              <w:snapToGrid w:val="0"/>
              <w:ind w:right="-10"/>
              <w:jc w:val="left"/>
              <w:rPr>
                <w:rFonts w:hint="eastAsia" w:ascii="宋体" w:hAnsi="宋体" w:cs="Times New Roman"/>
                <w:kern w:val="2"/>
                <w:sz w:val="21"/>
                <w:szCs w:val="21"/>
                <w:highlight w:val="none"/>
                <w:rPrChange w:id="203" w:author="孙亮亮" w:date="2024-09-06T17:03:20Z">
                  <w:rPr>
                    <w:rFonts w:ascii="Calibri" w:hAnsi="Calibri" w:cs="Times New Roman"/>
                    <w:kern w:val="2"/>
                    <w:sz w:val="21"/>
                    <w:szCs w:val="21"/>
                    <w:highlight w:val="none"/>
                  </w:rPr>
                </w:rPrChange>
              </w:rPr>
              <w:pPrChange w:id="202" w:author="孙亮亮" w:date="2024-09-06T17:03:20Z">
                <w:pPr>
                  <w:adjustRightInd w:val="0"/>
                  <w:snapToGrid w:val="0"/>
                  <w:ind w:right="-10"/>
                </w:pPr>
              </w:pPrChange>
            </w:pPr>
            <w:r>
              <w:rPr>
                <w:rFonts w:hint="eastAsia" w:cs="Times New Roman"/>
                <w:kern w:val="2"/>
                <w:sz w:val="21"/>
                <w:szCs w:val="21"/>
                <w:highlight w:val="none"/>
              </w:rPr>
              <w:t>符合</w:t>
            </w:r>
            <w:r>
              <w:rPr>
                <w:rFonts w:hint="eastAsia" w:ascii="宋体" w:hAnsi="宋体" w:eastAsia="宋体" w:cs="Times New Roman"/>
                <w:kern w:val="2"/>
                <w:sz w:val="21"/>
                <w:szCs w:val="21"/>
                <w:highlight w:val="none"/>
                <w:rPrChange w:id="204" w:author="孙亮亮" w:date="2024-09-06T17:03:20Z">
                  <w:rPr>
                    <w:rFonts w:hint="eastAsia" w:ascii="Times New Roman" w:hAnsi="Times New Roman" w:cs="Times New Roman" w:eastAsiaTheme="minorEastAsia"/>
                    <w:sz w:val="21"/>
                    <w:szCs w:val="21"/>
                    <w:highlight w:val="none"/>
                  </w:rPr>
                </w:rPrChange>
              </w:rPr>
              <w:t>竞价</w:t>
            </w:r>
            <w:r>
              <w:rPr>
                <w:rFonts w:hint="eastAsia" w:cs="Times New Roman"/>
                <w:kern w:val="2"/>
                <w:sz w:val="21"/>
                <w:szCs w:val="21"/>
                <w:highlight w:val="none"/>
              </w:rPr>
              <w:t>文件要求。</w:t>
            </w:r>
          </w:p>
        </w:tc>
      </w:tr>
      <w:tr w14:paraId="788C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9BAD365">
            <w:pPr>
              <w:adjustRightInd w:val="0"/>
              <w:snapToGrid w:val="0"/>
              <w:ind w:right="-10"/>
              <w:jc w:val="left"/>
              <w:rPr>
                <w:rFonts w:ascii="Calibri" w:hAnsi="Calibri" w:cs="Times New Roman"/>
                <w:kern w:val="2"/>
                <w:sz w:val="21"/>
                <w:szCs w:val="21"/>
                <w:highlight w:val="none"/>
              </w:rPr>
            </w:pPr>
            <w:r>
              <w:rPr>
                <w:rFonts w:hint="eastAsia" w:ascii="Calibri" w:hAnsi="Calibri" w:cs="Times New Roman"/>
                <w:kern w:val="2"/>
                <w:sz w:val="21"/>
                <w:szCs w:val="21"/>
                <w:highlight w:val="none"/>
              </w:rPr>
              <w:t>评审指标通过标准：投标人必须通过上述全部指标。</w:t>
            </w:r>
          </w:p>
        </w:tc>
      </w:tr>
    </w:tbl>
    <w:p w14:paraId="4CECF28C">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7640A06A">
      <w:pPr>
        <w:spacing w:line="360" w:lineRule="auto"/>
        <w:ind w:firstLine="437"/>
        <w:outlineLvl w:val="1"/>
        <w:rPr>
          <w:rFonts w:asciiTheme="minorEastAsia" w:hAnsiTheme="minorEastAsia" w:eastAsiaTheme="minorEastAsia"/>
          <w:b/>
          <w:sz w:val="24"/>
        </w:rPr>
      </w:pPr>
      <w:bookmarkStart w:id="49" w:name="_Toc29576"/>
      <w:bookmarkStart w:id="50" w:name="_Toc4545"/>
      <w:r>
        <w:rPr>
          <w:rFonts w:asciiTheme="minorEastAsia" w:hAnsiTheme="minorEastAsia" w:eastAsiaTheme="minorEastAsia"/>
          <w:b/>
          <w:sz w:val="24"/>
        </w:rPr>
        <w:t>三、评审程序</w:t>
      </w:r>
      <w:bookmarkEnd w:id="49"/>
      <w:bookmarkEnd w:id="50"/>
    </w:p>
    <w:p w14:paraId="1C9FD67E">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5906A16E">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2B370A6F">
      <w:pPr>
        <w:spacing w:line="360" w:lineRule="auto"/>
        <w:ind w:firstLine="437"/>
        <w:outlineLvl w:val="1"/>
        <w:rPr>
          <w:rFonts w:asciiTheme="minorEastAsia" w:hAnsiTheme="minorEastAsia" w:eastAsiaTheme="minorEastAsia"/>
          <w:b/>
          <w:sz w:val="24"/>
        </w:rPr>
      </w:pPr>
      <w:bookmarkStart w:id="51" w:name="_Toc11842"/>
      <w:bookmarkStart w:id="52" w:name="_Toc27565"/>
      <w:r>
        <w:rPr>
          <w:rFonts w:asciiTheme="minorEastAsia" w:hAnsiTheme="minorEastAsia" w:eastAsiaTheme="minorEastAsia"/>
          <w:b/>
          <w:sz w:val="24"/>
        </w:rPr>
        <w:t>四、相关说明。</w:t>
      </w:r>
      <w:bookmarkEnd w:id="51"/>
      <w:bookmarkEnd w:id="52"/>
    </w:p>
    <w:p w14:paraId="433C2EB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4EA3E013">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698320DD"/>
    <w:p w14:paraId="72317DDF">
      <w:pPr>
        <w:widowControl/>
        <w:jc w:val="left"/>
        <w:rPr>
          <w:rFonts w:hint="eastAsia" w:ascii="WPS灵秀黑" w:hAnsi="WPS灵秀黑" w:eastAsia="WPS灵秀黑" w:cs="WPS灵秀黑"/>
          <w:sz w:val="24"/>
        </w:rPr>
      </w:pPr>
      <w:r>
        <w:rPr>
          <w:rFonts w:asciiTheme="minorEastAsia" w:hAnsiTheme="minorEastAsia" w:eastAsiaTheme="minorEastAsia"/>
          <w:sz w:val="24"/>
        </w:rPr>
        <w:br w:type="page"/>
      </w:r>
    </w:p>
    <w:p w14:paraId="40912EC7">
      <w:pPr>
        <w:spacing w:line="360" w:lineRule="auto"/>
        <w:jc w:val="center"/>
        <w:outlineLvl w:val="0"/>
        <w:rPr>
          <w:rFonts w:asciiTheme="minorEastAsia" w:hAnsiTheme="minorEastAsia" w:eastAsiaTheme="minorEastAsia"/>
          <w:b/>
          <w:sz w:val="28"/>
        </w:rPr>
      </w:pPr>
      <w:bookmarkStart w:id="53" w:name="_Toc29765"/>
      <w:r>
        <w:rPr>
          <w:rFonts w:hint="eastAsia" w:asciiTheme="minorEastAsia" w:hAnsiTheme="minorEastAsia" w:eastAsiaTheme="minorEastAsia"/>
          <w:b/>
          <w:sz w:val="28"/>
        </w:rPr>
        <w:t>第五章 合同</w:t>
      </w:r>
      <w:bookmarkEnd w:id="53"/>
    </w:p>
    <w:p w14:paraId="5122353B">
      <w:pPr>
        <w:pStyle w:val="4"/>
        <w:spacing w:before="0" w:after="0" w:line="500" w:lineRule="exact"/>
        <w:jc w:val="center"/>
        <w:rPr>
          <w:del w:id="205" w:author="孙亮亮" w:date="2024-09-06T15:39:23Z"/>
          <w:rFonts w:ascii="Times New Roman" w:hAnsi="Times New Roman"/>
          <w:b w:val="0"/>
          <w:bCs w:val="0"/>
          <w:i/>
          <w:iCs/>
          <w:color w:val="FF0000"/>
          <w:sz w:val="22"/>
          <w:szCs w:val="22"/>
          <w:lang w:val="en-US"/>
        </w:rPr>
      </w:pPr>
      <w:del w:id="206" w:author="孙亮亮" w:date="2024-09-06T15:39:23Z">
        <w:bookmarkStart w:id="54" w:name="_Toc25181"/>
        <w:r>
          <w:rPr>
            <w:rFonts w:ascii="Times New Roman" w:hAnsi="Times New Roman"/>
            <w:b w:val="0"/>
            <w:bCs w:val="0"/>
            <w:i/>
            <w:iCs/>
            <w:color w:val="FF0000"/>
            <w:sz w:val="22"/>
            <w:szCs w:val="22"/>
            <w:lang w:val="en-US"/>
          </w:rPr>
          <w:delText>（本合同为参考格式，招标人可</w:delText>
        </w:r>
      </w:del>
      <w:del w:id="207" w:author="孙亮亮" w:date="2024-09-06T15:39:23Z">
        <w:r>
          <w:rPr>
            <w:rFonts w:hint="eastAsia" w:ascii="Times New Roman" w:hAnsi="Times New Roman"/>
            <w:b w:val="0"/>
            <w:bCs w:val="0"/>
            <w:i/>
            <w:iCs/>
            <w:color w:val="FF0000"/>
            <w:sz w:val="22"/>
            <w:szCs w:val="22"/>
            <w:lang w:val="en-US"/>
          </w:rPr>
          <w:delText>根据项目情况参考2021版集团合同模板自行使用</w:delText>
        </w:r>
      </w:del>
      <w:del w:id="208" w:author="孙亮亮" w:date="2024-09-06T15:39:23Z">
        <w:r>
          <w:rPr>
            <w:rFonts w:ascii="Times New Roman" w:hAnsi="Times New Roman"/>
            <w:b w:val="0"/>
            <w:bCs w:val="0"/>
            <w:i/>
            <w:iCs/>
            <w:color w:val="FF0000"/>
            <w:sz w:val="22"/>
            <w:szCs w:val="22"/>
            <w:lang w:val="en-US"/>
          </w:rPr>
          <w:delText>）</w:delText>
        </w:r>
        <w:bookmarkEnd w:id="54"/>
      </w:del>
    </w:p>
    <w:p w14:paraId="3055C5DC">
      <w:pPr>
        <w:spacing w:line="50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招标人（甲方）：</w:t>
      </w:r>
      <w:r>
        <w:rPr>
          <w:rFonts w:hint="eastAsia" w:asciiTheme="minorEastAsia" w:hAnsiTheme="minorEastAsia" w:eastAsiaTheme="minorEastAsia" w:cstheme="minorEastAsia"/>
          <w:sz w:val="21"/>
          <w:szCs w:val="21"/>
          <w:u w:val="single"/>
        </w:rPr>
        <w:t xml:space="preserve"> </w:t>
      </w:r>
      <w:del w:id="209" w:author="孙亮亮" w:date="2024-09-06T15:39:46Z">
        <w:r>
          <w:rPr>
            <w:rFonts w:hint="default" w:asciiTheme="minorEastAsia" w:hAnsiTheme="minorEastAsia" w:eastAsiaTheme="minorEastAsia" w:cstheme="minorEastAsia"/>
            <w:sz w:val="21"/>
            <w:szCs w:val="21"/>
            <w:u w:val="single"/>
            <w:lang w:val="en-US" w:eastAsia="zh-CN"/>
          </w:rPr>
          <w:delText xml:space="preserve"> </w:delText>
        </w:r>
      </w:del>
      <w:ins w:id="210" w:author="孙亮亮" w:date="2024-09-06T15:39:46Z">
        <w:r>
          <w:rPr>
            <w:rFonts w:hint="eastAsia" w:asciiTheme="minorEastAsia" w:hAnsiTheme="minorEastAsia" w:eastAsiaTheme="minorEastAsia" w:cstheme="minorEastAsia"/>
            <w:sz w:val="21"/>
            <w:szCs w:val="21"/>
            <w:u w:val="single"/>
            <w:lang w:val="en-US" w:eastAsia="zh-CN"/>
          </w:rPr>
          <w:t>合肥</w:t>
        </w:r>
      </w:ins>
      <w:ins w:id="211" w:author="孙亮亮" w:date="2024-09-06T15:39:51Z">
        <w:r>
          <w:rPr>
            <w:rFonts w:hint="eastAsia" w:asciiTheme="minorEastAsia" w:hAnsiTheme="minorEastAsia" w:eastAsiaTheme="minorEastAsia" w:cstheme="minorEastAsia"/>
            <w:sz w:val="21"/>
            <w:szCs w:val="21"/>
            <w:u w:val="single"/>
            <w:lang w:val="en-US" w:eastAsia="zh-CN"/>
          </w:rPr>
          <w:t>百姓</w:t>
        </w:r>
      </w:ins>
      <w:ins w:id="212" w:author="孙亮亮" w:date="2024-09-06T15:39:52Z">
        <w:r>
          <w:rPr>
            <w:rFonts w:hint="eastAsia" w:asciiTheme="minorEastAsia" w:hAnsiTheme="minorEastAsia" w:eastAsiaTheme="minorEastAsia" w:cstheme="minorEastAsia"/>
            <w:sz w:val="21"/>
            <w:szCs w:val="21"/>
            <w:u w:val="single"/>
            <w:lang w:val="en-US" w:eastAsia="zh-CN"/>
          </w:rPr>
          <w:t>公共服务</w:t>
        </w:r>
      </w:ins>
      <w:ins w:id="213" w:author="孙亮亮" w:date="2024-09-06T15:39:54Z">
        <w:r>
          <w:rPr>
            <w:rFonts w:hint="eastAsia" w:asciiTheme="minorEastAsia" w:hAnsiTheme="minorEastAsia" w:eastAsiaTheme="minorEastAsia" w:cstheme="minorEastAsia"/>
            <w:sz w:val="21"/>
            <w:szCs w:val="21"/>
            <w:u w:val="single"/>
            <w:lang w:val="en-US" w:eastAsia="zh-CN"/>
          </w:rPr>
          <w:t>云平台</w:t>
        </w:r>
      </w:ins>
      <w:ins w:id="214" w:author="孙亮亮" w:date="2024-09-06T15:39:55Z">
        <w:r>
          <w:rPr>
            <w:rFonts w:hint="eastAsia" w:asciiTheme="minorEastAsia" w:hAnsiTheme="minorEastAsia" w:eastAsiaTheme="minorEastAsia" w:cstheme="minorEastAsia"/>
            <w:sz w:val="21"/>
            <w:szCs w:val="21"/>
            <w:u w:val="single"/>
            <w:lang w:val="en-US" w:eastAsia="zh-CN"/>
          </w:rPr>
          <w:t>有限</w:t>
        </w:r>
      </w:ins>
      <w:ins w:id="215" w:author="孙亮亮" w:date="2024-09-06T15:39:56Z">
        <w:r>
          <w:rPr>
            <w:rFonts w:hint="eastAsia" w:asciiTheme="minorEastAsia" w:hAnsiTheme="minorEastAsia" w:eastAsiaTheme="minorEastAsia" w:cstheme="minorEastAsia"/>
            <w:sz w:val="21"/>
            <w:szCs w:val="21"/>
            <w:u w:val="single"/>
            <w:lang w:val="en-US" w:eastAsia="zh-CN"/>
          </w:rPr>
          <w:t>公司</w:t>
        </w:r>
      </w:ins>
      <w:ins w:id="216" w:author="孙亮亮" w:date="2024-09-06T15:39:46Z">
        <w:r>
          <w:rPr>
            <w:rFonts w:hint="eastAsia" w:asciiTheme="minorEastAsia" w:hAnsiTheme="minorEastAsia" w:eastAsiaTheme="minorEastAsia" w:cstheme="minorEastAsia"/>
            <w:sz w:val="21"/>
            <w:szCs w:val="21"/>
            <w:u w:val="single"/>
            <w:lang w:val="en-US" w:eastAsia="zh-CN"/>
          </w:rPr>
          <w:t xml:space="preserve">   </w:t>
        </w:r>
      </w:ins>
      <w:del w:id="217" w:author="孙亮亮" w:date="2024-09-06T15:39:46Z">
        <w:r>
          <w:rPr>
            <w:rFonts w:hint="default" w:asciiTheme="minorEastAsia" w:hAnsiTheme="minorEastAsia" w:eastAsiaTheme="minorEastAsia" w:cstheme="minorEastAsia"/>
            <w:sz w:val="21"/>
            <w:szCs w:val="21"/>
            <w:u w:val="single"/>
            <w:lang w:val="en-US"/>
          </w:rPr>
          <w:delText xml:space="preserve">                          </w:delText>
        </w:r>
      </w:del>
      <w:ins w:id="218" w:author="孙亮亮" w:date="2024-09-06T15:39:46Z">
        <w:r>
          <w:rPr>
            <w:rFonts w:hint="eastAsia" w:asciiTheme="minorEastAsia" w:hAnsiTheme="minorEastAsia" w:eastAsiaTheme="minorEastAsia" w:cstheme="minorEastAsia"/>
            <w:sz w:val="21"/>
            <w:szCs w:val="21"/>
            <w:u w:val="single"/>
            <w:lang w:val="en-US" w:eastAsia="zh-CN"/>
          </w:rPr>
          <w:t xml:space="preserve"> </w:t>
        </w:r>
      </w:ins>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36CC558C">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882F725">
      <w:pPr>
        <w:spacing w:line="50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p>
    <w:p w14:paraId="2472DAF8">
      <w:pPr>
        <w:spacing w:line="50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2DCE208">
      <w:pPr>
        <w:spacing w:line="50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E66EC76">
      <w:pPr>
        <w:tabs>
          <w:tab w:val="left" w:pos="2394"/>
        </w:tabs>
        <w:spacing w:line="500" w:lineRule="exact"/>
        <w:ind w:firstLine="420" w:firstLineChars="200"/>
        <w:rPr>
          <w:rFonts w:asciiTheme="minorEastAsia" w:hAnsiTheme="minorEastAsia" w:eastAsiaTheme="minorEastAsia" w:cstheme="minorEastAsia"/>
          <w:sz w:val="21"/>
          <w:szCs w:val="21"/>
        </w:rPr>
      </w:pPr>
      <w:ins w:id="219" w:author="孙亮亮" w:date="2024-09-06T15:40:28Z">
        <w:r>
          <w:rPr>
            <w:rFonts w:hint="eastAsia" w:asciiTheme="minorEastAsia" w:hAnsiTheme="minorEastAsia" w:eastAsiaTheme="minorEastAsia" w:cstheme="minorEastAsia"/>
            <w:sz w:val="21"/>
            <w:szCs w:val="21"/>
            <w:rPrChange w:id="220" w:author="孙亮亮" w:date="2024-09-06T15:40:28Z">
              <w:rPr>
                <w:rFonts w:hint="eastAsia"/>
              </w:rPr>
            </w:rPrChange>
          </w:rPr>
          <w:t>根据《中华人民共和国民法典》及其他有关</w:t>
        </w:r>
      </w:ins>
      <w:ins w:id="221" w:author="孙亮亮" w:date="2024-09-06T16:30:30Z">
        <w:r>
          <w:rPr>
            <w:rFonts w:hint="eastAsia" w:asciiTheme="minorEastAsia" w:hAnsiTheme="minorEastAsia" w:eastAsiaTheme="minorEastAsia" w:cstheme="minorEastAsia"/>
            <w:sz w:val="21"/>
            <w:szCs w:val="21"/>
            <w:lang w:eastAsia="zh-CN"/>
          </w:rPr>
          <w:t>法律法规</w:t>
        </w:r>
      </w:ins>
      <w:ins w:id="222" w:author="孙亮亮" w:date="2024-09-06T15:40:28Z">
        <w:r>
          <w:rPr>
            <w:rFonts w:hint="eastAsia" w:asciiTheme="minorEastAsia" w:hAnsiTheme="minorEastAsia" w:eastAsiaTheme="minorEastAsia" w:cstheme="minorEastAsia"/>
            <w:sz w:val="21"/>
            <w:szCs w:val="21"/>
            <w:rPrChange w:id="223" w:author="孙亮亮" w:date="2024-09-06T15:40:28Z">
              <w:rPr>
                <w:rFonts w:hint="eastAsia"/>
              </w:rPr>
            </w:rPrChange>
          </w:rPr>
          <w:t>之规定，在平等、自愿、协商一致的基础上，甲乙双方现就乙方提供</w:t>
        </w:r>
      </w:ins>
      <w:ins w:id="224" w:author="孙亮亮" w:date="2024-09-06T15:41:55Z">
        <w:r>
          <w:rPr>
            <w:rFonts w:hint="eastAsia" w:asciiTheme="minorEastAsia" w:hAnsiTheme="minorEastAsia" w:eastAsiaTheme="minorEastAsia" w:cstheme="minorEastAsia"/>
            <w:sz w:val="21"/>
            <w:szCs w:val="21"/>
            <w:rPrChange w:id="225" w:author="孙亮亮" w:date="2024-09-06T15:41:55Z">
              <w:rPr>
                <w:rFonts w:hint="eastAsia"/>
              </w:rPr>
            </w:rPrChange>
          </w:rPr>
          <w:t>合肥百姓公共服务云平台有限公司集体配送中心设计</w:t>
        </w:r>
      </w:ins>
      <w:ins w:id="226" w:author="孙亮亮" w:date="2024-09-06T15:40:28Z">
        <w:r>
          <w:rPr>
            <w:rFonts w:hint="eastAsia" w:asciiTheme="minorEastAsia" w:hAnsiTheme="minorEastAsia" w:eastAsiaTheme="minorEastAsia" w:cstheme="minorEastAsia"/>
            <w:sz w:val="21"/>
            <w:szCs w:val="21"/>
            <w:rPrChange w:id="227" w:author="孙亮亮" w:date="2024-09-06T15:40:28Z">
              <w:rPr>
                <w:rFonts w:hint="eastAsia"/>
              </w:rPr>
            </w:rPrChange>
          </w:rPr>
          <w:t>服务事宜（以下简称“本项目”），达成如下合同条款，以共同遵守。</w:t>
        </w:r>
      </w:ins>
      <w:del w:id="228" w:author="孙亮亮" w:date="2024-09-06T15:40:28Z">
        <w:r>
          <w:rPr>
            <w:rFonts w:hint="eastAsia" w:asciiTheme="minorEastAsia" w:hAnsiTheme="minorEastAsia" w:eastAsiaTheme="minorEastAsia" w:cstheme="minorEastAsia"/>
            <w:sz w:val="21"/>
            <w:szCs w:val="21"/>
          </w:rPr>
          <w:delText>经本项目评审小组评审，决定将合同授予乙方。为进一步明确双方的责任，确保合同的顺利履行，根据《中华人民共和国民法典》之规定及合肥文旅博览集团有限公司的竞价文件、中标通知书等相关资料的要求，经甲乙双方充分协商，特订立本合同，以便共同遵守</w:delText>
        </w:r>
      </w:del>
      <w:del w:id="229" w:author="孙亮亮" w:date="2024-09-06T15:40:39Z">
        <w:r>
          <w:rPr>
            <w:rFonts w:hint="eastAsia" w:asciiTheme="minorEastAsia" w:hAnsiTheme="minorEastAsia" w:eastAsiaTheme="minorEastAsia" w:cstheme="minorEastAsia"/>
            <w:sz w:val="21"/>
            <w:szCs w:val="21"/>
          </w:rPr>
          <w:delText>。</w:delText>
        </w:r>
      </w:del>
    </w:p>
    <w:p w14:paraId="4D8FB984">
      <w:pPr>
        <w:spacing w:line="500" w:lineRule="exact"/>
        <w:rPr>
          <w:rFonts w:asciiTheme="minorEastAsia" w:hAnsiTheme="minorEastAsia" w:eastAsiaTheme="minorEastAsia" w:cstheme="minorEastAsia"/>
          <w:b/>
          <w:bCs/>
          <w:sz w:val="21"/>
          <w:szCs w:val="21"/>
          <w:lang w:val="zh-CN"/>
        </w:rPr>
      </w:pPr>
      <w:bookmarkStart w:id="55" w:name="_Toc24059"/>
      <w:bookmarkStart w:id="56" w:name="_Toc3029"/>
      <w:bookmarkStart w:id="57" w:name="_Toc2232"/>
      <w:r>
        <w:rPr>
          <w:rFonts w:hint="eastAsia" w:asciiTheme="minorEastAsia" w:hAnsiTheme="minorEastAsia" w:eastAsiaTheme="minorEastAsia" w:cstheme="minorEastAsia"/>
          <w:b/>
          <w:bCs/>
          <w:sz w:val="21"/>
          <w:szCs w:val="21"/>
        </w:rPr>
        <w:t>1.</w:t>
      </w:r>
      <w:r>
        <w:rPr>
          <w:rFonts w:hint="eastAsia" w:asciiTheme="minorEastAsia" w:hAnsiTheme="minorEastAsia" w:eastAsiaTheme="minorEastAsia" w:cstheme="minorEastAsia"/>
          <w:b/>
          <w:bCs/>
          <w:sz w:val="21"/>
          <w:szCs w:val="21"/>
          <w:lang w:val="zh-CN"/>
        </w:rPr>
        <w:t>合同组成部分</w:t>
      </w:r>
      <w:bookmarkEnd w:id="55"/>
      <w:bookmarkEnd w:id="56"/>
      <w:bookmarkEnd w:id="57"/>
    </w:p>
    <w:p w14:paraId="52FCBB25">
      <w:pPr>
        <w:spacing w:line="500" w:lineRule="exact"/>
        <w:ind w:firstLine="435"/>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下列文件为本合同的组成部分，并构成一个整体，需综合解释、相互补充。如果下列文件内容出现不一致的情形，</w:t>
      </w:r>
      <w:r>
        <w:rPr>
          <w:rFonts w:hint="eastAsia" w:asciiTheme="minorEastAsia" w:hAnsiTheme="minorEastAsia" w:eastAsiaTheme="minorEastAsia" w:cstheme="minorEastAsia"/>
          <w:sz w:val="21"/>
          <w:szCs w:val="21"/>
        </w:rPr>
        <w:t>那么</w:t>
      </w:r>
      <w:r>
        <w:rPr>
          <w:rFonts w:hint="eastAsia" w:asciiTheme="minorEastAsia" w:hAnsiTheme="minorEastAsia" w:eastAsiaTheme="minorEastAsia" w:cstheme="minorEastAsia"/>
          <w:sz w:val="21"/>
          <w:szCs w:val="21"/>
          <w:lang w:val="zh-CN"/>
        </w:rPr>
        <w:t>在保证按照</w:t>
      </w:r>
      <w:r>
        <w:rPr>
          <w:rFonts w:hint="eastAsia" w:asciiTheme="minorEastAsia" w:hAnsiTheme="minorEastAsia" w:eastAsiaTheme="minorEastAsia" w:cstheme="minorEastAsia"/>
          <w:sz w:val="21"/>
          <w:szCs w:val="21"/>
        </w:rPr>
        <w:t>竞价文件</w:t>
      </w:r>
      <w:r>
        <w:rPr>
          <w:rFonts w:hint="eastAsia" w:asciiTheme="minorEastAsia" w:hAnsiTheme="minorEastAsia" w:eastAsiaTheme="minorEastAsia" w:cstheme="minorEastAsia"/>
          <w:sz w:val="21"/>
          <w:szCs w:val="21"/>
          <w:lang w:val="zh-CN"/>
        </w:rPr>
        <w:t>确定的事项前提下，组成本合同的多个文件的优先适用顺序如下：</w:t>
      </w:r>
    </w:p>
    <w:p w14:paraId="027116F5">
      <w:pPr>
        <w:spacing w:line="500" w:lineRule="exact"/>
        <w:ind w:firstLine="435"/>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zh-CN"/>
        </w:rPr>
        <w:t>本合同及其补充合同、变更协议；</w:t>
      </w:r>
    </w:p>
    <w:p w14:paraId="16803E55">
      <w:pPr>
        <w:spacing w:line="500" w:lineRule="exact"/>
        <w:ind w:firstLine="435"/>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.2中标</w:t>
      </w:r>
      <w:r>
        <w:rPr>
          <w:rFonts w:hint="eastAsia" w:asciiTheme="minorEastAsia" w:hAnsiTheme="minorEastAsia" w:eastAsiaTheme="minorEastAsia" w:cstheme="minorEastAsia"/>
          <w:sz w:val="21"/>
          <w:szCs w:val="21"/>
          <w:lang w:val="zh-CN"/>
        </w:rPr>
        <w:t>通知书；</w:t>
      </w:r>
    </w:p>
    <w:p w14:paraId="085E4365">
      <w:pPr>
        <w:spacing w:line="500" w:lineRule="exact"/>
        <w:ind w:firstLine="435"/>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1.3投标</w:t>
      </w:r>
      <w:r>
        <w:rPr>
          <w:rFonts w:hint="eastAsia" w:asciiTheme="minorEastAsia" w:hAnsiTheme="minorEastAsia" w:eastAsiaTheme="minorEastAsia" w:cstheme="minorEastAsia"/>
          <w:sz w:val="21"/>
          <w:szCs w:val="21"/>
          <w:lang w:val="zh-CN"/>
        </w:rPr>
        <w:t>文件（含澄清或者说明文件）；</w:t>
      </w:r>
    </w:p>
    <w:p w14:paraId="3666CE85">
      <w:pPr>
        <w:spacing w:line="500" w:lineRule="exact"/>
        <w:ind w:firstLine="435"/>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1.4竞价</w:t>
      </w:r>
      <w:r>
        <w:rPr>
          <w:rFonts w:hint="eastAsia" w:asciiTheme="minorEastAsia" w:hAnsiTheme="minorEastAsia" w:eastAsiaTheme="minorEastAsia" w:cstheme="minorEastAsia"/>
          <w:sz w:val="21"/>
          <w:szCs w:val="21"/>
          <w:lang w:val="zh-CN"/>
        </w:rPr>
        <w:t>文件（含澄清或者修改文件）；</w:t>
      </w:r>
    </w:p>
    <w:p w14:paraId="790348CE">
      <w:pPr>
        <w:spacing w:line="500" w:lineRule="exact"/>
        <w:ind w:firstLine="435"/>
        <w:rPr>
          <w:rFonts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lang w:val="zh-CN"/>
        </w:rPr>
        <w:t>其他相关文件。</w:t>
      </w:r>
    </w:p>
    <w:p w14:paraId="7667E3CE">
      <w:pPr>
        <w:spacing w:line="500" w:lineRule="exact"/>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2.</w:t>
      </w:r>
      <w:r>
        <w:rPr>
          <w:rFonts w:hint="eastAsia" w:asciiTheme="minorEastAsia" w:hAnsiTheme="minorEastAsia" w:eastAsiaTheme="minorEastAsia" w:cstheme="minorEastAsia"/>
          <w:b/>
          <w:bCs/>
          <w:sz w:val="21"/>
          <w:szCs w:val="21"/>
          <w:lang w:val="zh-CN"/>
        </w:rPr>
        <w:t>服务</w:t>
      </w:r>
    </w:p>
    <w:p w14:paraId="6FF9A2FE">
      <w:pPr>
        <w:spacing w:line="500" w:lineRule="exact"/>
        <w:ind w:firstLine="435"/>
        <w:rPr>
          <w:ins w:id="230" w:author="孙亮亮" w:date="2024-09-06T16:25:28Z"/>
          <w:rFonts w:hint="eastAsia" w:asciiTheme="minorEastAsia" w:hAnsiTheme="minorEastAsia" w:eastAsiaTheme="minorEastAsia" w:cstheme="minorEastAsia"/>
          <w:sz w:val="21"/>
          <w:szCs w:val="21"/>
          <w:rPrChange w:id="231" w:author="孙亮亮" w:date="2024-09-06T16:25:28Z">
            <w:rPr>
              <w:ins w:id="232" w:author="孙亮亮" w:date="2024-09-06T16:25:28Z"/>
              <w:rFonts w:hint="eastAsia"/>
            </w:rPr>
          </w:rPrChange>
        </w:rPr>
      </w:pPr>
      <w:ins w:id="233" w:author="孙亮亮" w:date="2024-09-06T16:26:46Z">
        <w:r>
          <w:rPr>
            <w:rFonts w:hint="eastAsia" w:asciiTheme="minorEastAsia" w:hAnsiTheme="minorEastAsia" w:eastAsiaTheme="minorEastAsia" w:cstheme="minorEastAsia"/>
            <w:sz w:val="21"/>
            <w:szCs w:val="21"/>
            <w:lang w:val="en-US" w:eastAsia="zh-CN"/>
          </w:rPr>
          <w:t>2.1</w:t>
        </w:r>
      </w:ins>
      <w:ins w:id="234" w:author="孙亮亮" w:date="2024-09-06T16:26:47Z">
        <w:r>
          <w:rPr>
            <w:rFonts w:hint="eastAsia" w:asciiTheme="minorEastAsia" w:hAnsiTheme="minorEastAsia" w:eastAsiaTheme="minorEastAsia" w:cstheme="minorEastAsia"/>
            <w:sz w:val="21"/>
            <w:szCs w:val="21"/>
            <w:lang w:val="en-US" w:eastAsia="zh-CN"/>
          </w:rPr>
          <w:t xml:space="preserve"> </w:t>
        </w:r>
      </w:ins>
      <w:ins w:id="235" w:author="孙亮亮" w:date="2024-09-06T16:25:28Z">
        <w:r>
          <w:rPr>
            <w:rFonts w:hint="eastAsia" w:asciiTheme="minorEastAsia" w:hAnsiTheme="minorEastAsia" w:eastAsiaTheme="minorEastAsia" w:cstheme="minorEastAsia"/>
            <w:sz w:val="21"/>
            <w:szCs w:val="21"/>
            <w:rPrChange w:id="236" w:author="孙亮亮" w:date="2024-09-06T16:25:28Z">
              <w:rPr>
                <w:rFonts w:hint="eastAsia"/>
              </w:rPr>
            </w:rPrChange>
          </w:rPr>
          <w:t>不限于装饰墙顶地施工图，给排水施工图、电气施工图、消防施工图、暖通图纸、效果图、厨房内部设备图纸等</w:t>
        </w:r>
      </w:ins>
    </w:p>
    <w:p w14:paraId="19EDCC4D">
      <w:pPr>
        <w:spacing w:line="500" w:lineRule="exact"/>
        <w:ind w:firstLine="435"/>
        <w:rPr>
          <w:ins w:id="237" w:author="孙亮亮" w:date="2024-09-06T16:25:28Z"/>
          <w:rFonts w:hint="eastAsia" w:asciiTheme="minorEastAsia" w:hAnsiTheme="minorEastAsia" w:eastAsiaTheme="minorEastAsia" w:cstheme="minorEastAsia"/>
          <w:sz w:val="21"/>
          <w:szCs w:val="21"/>
          <w:rPrChange w:id="238" w:author="孙亮亮" w:date="2024-09-06T16:25:28Z">
            <w:rPr>
              <w:ins w:id="239" w:author="孙亮亮" w:date="2024-09-06T16:25:28Z"/>
              <w:rFonts w:hint="eastAsia"/>
            </w:rPr>
          </w:rPrChange>
        </w:rPr>
      </w:pPr>
      <w:ins w:id="240" w:author="孙亮亮" w:date="2024-09-06T16:25:39Z">
        <w:r>
          <w:rPr>
            <w:rFonts w:hint="eastAsia" w:asciiTheme="minorEastAsia" w:hAnsiTheme="minorEastAsia" w:eastAsiaTheme="minorEastAsia" w:cstheme="minorEastAsia"/>
            <w:sz w:val="21"/>
            <w:szCs w:val="21"/>
            <w:lang w:val="en-US" w:eastAsia="zh-CN"/>
          </w:rPr>
          <w:t>2.</w:t>
        </w:r>
      </w:ins>
      <w:ins w:id="241" w:author="孙亮亮" w:date="2024-09-06T16:26:49Z">
        <w:r>
          <w:rPr>
            <w:rFonts w:hint="eastAsia" w:asciiTheme="minorEastAsia" w:hAnsiTheme="minorEastAsia" w:eastAsiaTheme="minorEastAsia" w:cstheme="minorEastAsia"/>
            <w:sz w:val="21"/>
            <w:szCs w:val="21"/>
            <w:lang w:val="en-US" w:eastAsia="zh-CN"/>
          </w:rPr>
          <w:t>2</w:t>
        </w:r>
      </w:ins>
      <w:ins w:id="242" w:author="孙亮亮" w:date="2024-09-06T16:25:28Z">
        <w:r>
          <w:rPr>
            <w:rFonts w:hint="eastAsia" w:asciiTheme="minorEastAsia" w:hAnsiTheme="minorEastAsia" w:eastAsiaTheme="minorEastAsia" w:cstheme="minorEastAsia"/>
            <w:sz w:val="21"/>
            <w:szCs w:val="21"/>
            <w:rPrChange w:id="243" w:author="孙亮亮" w:date="2024-09-06T16:25:28Z">
              <w:rPr>
                <w:rFonts w:hint="eastAsia"/>
              </w:rPr>
            </w:rPrChange>
          </w:rPr>
          <w:t>设计方案时，‌应重点考虑设备设施的配置、‌流程优化、‌安全管理等，符合国家对于安全管理、环境管理、食品安全等相关标准。‌</w:t>
        </w:r>
      </w:ins>
    </w:p>
    <w:p w14:paraId="49A89CB8">
      <w:pPr>
        <w:spacing w:line="500" w:lineRule="exact"/>
        <w:ind w:firstLine="435"/>
        <w:rPr>
          <w:ins w:id="244" w:author="孙亮亮" w:date="2024-09-06T16:25:28Z"/>
          <w:rFonts w:hint="eastAsia" w:asciiTheme="minorEastAsia" w:hAnsiTheme="minorEastAsia" w:eastAsiaTheme="minorEastAsia" w:cstheme="minorEastAsia"/>
          <w:sz w:val="21"/>
          <w:szCs w:val="21"/>
          <w:rPrChange w:id="245" w:author="孙亮亮" w:date="2024-09-06T16:25:28Z">
            <w:rPr>
              <w:ins w:id="246" w:author="孙亮亮" w:date="2024-09-06T16:25:28Z"/>
              <w:rFonts w:hint="eastAsia"/>
            </w:rPr>
          </w:rPrChange>
        </w:rPr>
      </w:pPr>
      <w:ins w:id="247" w:author="孙亮亮" w:date="2024-09-06T16:25:28Z">
        <w:r>
          <w:rPr>
            <w:rFonts w:hint="eastAsia" w:asciiTheme="minorEastAsia" w:hAnsiTheme="minorEastAsia" w:eastAsiaTheme="minorEastAsia" w:cstheme="minorEastAsia"/>
            <w:sz w:val="21"/>
            <w:szCs w:val="21"/>
            <w:rPrChange w:id="248" w:author="孙亮亮" w:date="2024-09-06T16:25:28Z">
              <w:rPr>
                <w:rFonts w:hint="eastAsia"/>
              </w:rPr>
            </w:rPrChange>
          </w:rPr>
          <w:t>（1）设备设施配置：‌集体</w:t>
        </w:r>
      </w:ins>
      <w:ins w:id="249" w:author="孙亮亮" w:date="2024-09-06T16:47:15Z">
        <w:r>
          <w:rPr>
            <w:rFonts w:hint="eastAsia" w:asciiTheme="minorEastAsia" w:hAnsiTheme="minorEastAsia" w:eastAsiaTheme="minorEastAsia" w:cstheme="minorEastAsia"/>
            <w:sz w:val="21"/>
            <w:szCs w:val="21"/>
            <w:lang w:eastAsia="zh-CN"/>
          </w:rPr>
          <w:t>配送</w:t>
        </w:r>
      </w:ins>
      <w:ins w:id="250" w:author="孙亮亮" w:date="2024-09-06T16:25:28Z">
        <w:r>
          <w:rPr>
            <w:rFonts w:hint="eastAsia" w:asciiTheme="minorEastAsia" w:hAnsiTheme="minorEastAsia" w:eastAsiaTheme="minorEastAsia" w:cstheme="minorEastAsia"/>
            <w:sz w:val="21"/>
            <w:szCs w:val="21"/>
            <w:rPrChange w:id="251" w:author="孙亮亮" w:date="2024-09-06T16:25:28Z">
              <w:rPr>
                <w:rFonts w:hint="eastAsia"/>
              </w:rPr>
            </w:rPrChange>
          </w:rPr>
          <w:t>中心应配备制冷设施、‌空气消毒设施、‌传递口、‌货架、‌冷却间、‌分装间、‌装箱区等，‌确保食品在存储、‌加工、‌配送过程中保持适当的温度和卫生条件。‌热链食品可不设置冷却间，‌无装箱操作的可不设装箱区。‌‌应设置专门的洗消区域和更衣设施，‌以及清洗池和调温设施，‌确保食品加工环境的清洁和卫生。‌</w:t>
        </w:r>
      </w:ins>
    </w:p>
    <w:p w14:paraId="63DC0BBA">
      <w:pPr>
        <w:spacing w:line="500" w:lineRule="exact"/>
        <w:ind w:firstLine="435"/>
        <w:rPr>
          <w:ins w:id="252" w:author="孙亮亮" w:date="2024-09-06T16:25:28Z"/>
          <w:rFonts w:hint="eastAsia" w:asciiTheme="minorEastAsia" w:hAnsiTheme="minorEastAsia" w:eastAsiaTheme="minorEastAsia" w:cstheme="minorEastAsia"/>
          <w:sz w:val="21"/>
          <w:szCs w:val="21"/>
          <w:rPrChange w:id="253" w:author="孙亮亮" w:date="2024-09-06T16:25:28Z">
            <w:rPr>
              <w:ins w:id="254" w:author="孙亮亮" w:date="2024-09-06T16:25:28Z"/>
              <w:rFonts w:hint="eastAsia"/>
            </w:rPr>
          </w:rPrChange>
        </w:rPr>
      </w:pPr>
      <w:ins w:id="255" w:author="孙亮亮" w:date="2024-09-06T16:25:28Z">
        <w:r>
          <w:rPr>
            <w:rFonts w:hint="eastAsia" w:asciiTheme="minorEastAsia" w:hAnsiTheme="minorEastAsia" w:eastAsiaTheme="minorEastAsia" w:cstheme="minorEastAsia"/>
            <w:sz w:val="21"/>
            <w:szCs w:val="21"/>
            <w:rPrChange w:id="256" w:author="孙亮亮" w:date="2024-09-06T16:25:28Z">
              <w:rPr>
                <w:rFonts w:hint="eastAsia"/>
              </w:rPr>
            </w:rPrChange>
          </w:rPr>
          <w:t xml:space="preserve">（2）流程优化：‌合理规划流线包括周转进货区、食材物料库、荤素加工间、热炒区、备餐间等，‌以提高效率和速度。‌‌办公区和检测室的规划也应考虑到便于管理和提高工作效率。    </w:t>
        </w:r>
      </w:ins>
    </w:p>
    <w:p w14:paraId="117F2A42">
      <w:pPr>
        <w:spacing w:line="500" w:lineRule="exact"/>
        <w:ind w:firstLine="435"/>
        <w:rPr>
          <w:ins w:id="257" w:author="孙亮亮" w:date="2024-09-06T16:25:28Z"/>
          <w:rFonts w:hint="eastAsia" w:asciiTheme="minorEastAsia" w:hAnsiTheme="minorEastAsia" w:eastAsiaTheme="minorEastAsia" w:cstheme="minorEastAsia"/>
          <w:sz w:val="21"/>
          <w:szCs w:val="21"/>
          <w:rPrChange w:id="258" w:author="孙亮亮" w:date="2024-09-06T16:25:28Z">
            <w:rPr>
              <w:ins w:id="259" w:author="孙亮亮" w:date="2024-09-06T16:25:28Z"/>
              <w:rFonts w:hint="eastAsia"/>
            </w:rPr>
          </w:rPrChange>
        </w:rPr>
      </w:pPr>
      <w:ins w:id="260" w:author="孙亮亮" w:date="2024-09-06T16:25:28Z">
        <w:r>
          <w:rPr>
            <w:rFonts w:hint="eastAsia" w:asciiTheme="minorEastAsia" w:hAnsiTheme="minorEastAsia" w:eastAsiaTheme="minorEastAsia" w:cstheme="minorEastAsia"/>
            <w:sz w:val="21"/>
            <w:szCs w:val="21"/>
            <w:rPrChange w:id="261" w:author="孙亮亮" w:date="2024-09-06T16:25:28Z">
              <w:rPr>
                <w:rFonts w:hint="eastAsia"/>
              </w:rPr>
            </w:rPrChange>
          </w:rPr>
          <w:t>（3）根据需要细化完善各相关分项施工图设计；</w:t>
        </w:r>
      </w:ins>
    </w:p>
    <w:p w14:paraId="4D609C1C">
      <w:pPr>
        <w:spacing w:line="500" w:lineRule="exact"/>
        <w:ind w:firstLine="435"/>
        <w:rPr>
          <w:ins w:id="262" w:author="孙亮亮" w:date="2024-09-06T16:25:28Z"/>
          <w:rFonts w:hint="eastAsia" w:asciiTheme="minorEastAsia" w:hAnsiTheme="minorEastAsia" w:eastAsiaTheme="minorEastAsia" w:cstheme="minorEastAsia"/>
          <w:sz w:val="21"/>
          <w:szCs w:val="21"/>
          <w:rPrChange w:id="263" w:author="孙亮亮" w:date="2024-09-06T16:25:28Z">
            <w:rPr>
              <w:ins w:id="264" w:author="孙亮亮" w:date="2024-09-06T16:25:28Z"/>
              <w:rFonts w:hint="eastAsia"/>
            </w:rPr>
          </w:rPrChange>
        </w:rPr>
      </w:pPr>
      <w:ins w:id="265" w:author="孙亮亮" w:date="2024-09-06T16:25:28Z">
        <w:r>
          <w:rPr>
            <w:rFonts w:hint="eastAsia" w:asciiTheme="minorEastAsia" w:hAnsiTheme="minorEastAsia" w:eastAsiaTheme="minorEastAsia" w:cstheme="minorEastAsia"/>
            <w:sz w:val="21"/>
            <w:szCs w:val="21"/>
            <w:rPrChange w:id="266" w:author="孙亮亮" w:date="2024-09-06T16:25:28Z">
              <w:rPr>
                <w:rFonts w:hint="eastAsia"/>
              </w:rPr>
            </w:rPrChange>
          </w:rPr>
          <w:t>（4）做好前期勘察，开展必要的分析，明确设计将面对的现实环境及空间条件，确保施工图设计质量；</w:t>
        </w:r>
      </w:ins>
    </w:p>
    <w:p w14:paraId="3DA05A47">
      <w:pPr>
        <w:spacing w:line="500" w:lineRule="exact"/>
        <w:ind w:firstLine="435"/>
        <w:rPr>
          <w:ins w:id="267" w:author="孙亮亮" w:date="2024-09-06T16:25:28Z"/>
          <w:rFonts w:hint="eastAsia" w:asciiTheme="minorEastAsia" w:hAnsiTheme="minorEastAsia" w:eastAsiaTheme="minorEastAsia" w:cstheme="minorEastAsia"/>
          <w:sz w:val="21"/>
          <w:szCs w:val="21"/>
          <w:rPrChange w:id="268" w:author="孙亮亮" w:date="2024-09-06T16:25:28Z">
            <w:rPr>
              <w:ins w:id="269" w:author="孙亮亮" w:date="2024-09-06T16:25:28Z"/>
              <w:rFonts w:hint="eastAsia"/>
            </w:rPr>
          </w:rPrChange>
        </w:rPr>
      </w:pPr>
      <w:ins w:id="270" w:author="孙亮亮" w:date="2024-09-06T16:25:46Z">
        <w:r>
          <w:rPr>
            <w:rFonts w:hint="eastAsia" w:asciiTheme="minorEastAsia" w:hAnsiTheme="minorEastAsia" w:eastAsiaTheme="minorEastAsia" w:cstheme="minorEastAsia"/>
            <w:sz w:val="21"/>
            <w:szCs w:val="21"/>
            <w:lang w:val="en-US" w:eastAsia="zh-CN"/>
          </w:rPr>
          <w:t>2</w:t>
        </w:r>
      </w:ins>
      <w:ins w:id="271" w:author="孙亮亮" w:date="2024-09-06T16:25:47Z">
        <w:r>
          <w:rPr>
            <w:rFonts w:hint="eastAsia" w:asciiTheme="minorEastAsia" w:hAnsiTheme="minorEastAsia" w:eastAsiaTheme="minorEastAsia" w:cstheme="minorEastAsia"/>
            <w:sz w:val="21"/>
            <w:szCs w:val="21"/>
            <w:lang w:val="en-US" w:eastAsia="zh-CN"/>
          </w:rPr>
          <w:t>.</w:t>
        </w:r>
      </w:ins>
      <w:ins w:id="272" w:author="孙亮亮" w:date="2024-09-06T16:26:52Z">
        <w:r>
          <w:rPr>
            <w:rFonts w:hint="eastAsia" w:asciiTheme="minorEastAsia" w:hAnsiTheme="minorEastAsia" w:eastAsiaTheme="minorEastAsia" w:cstheme="minorEastAsia"/>
            <w:sz w:val="21"/>
            <w:szCs w:val="21"/>
            <w:lang w:val="en-US" w:eastAsia="zh-CN"/>
          </w:rPr>
          <w:t>3</w:t>
        </w:r>
      </w:ins>
      <w:ins w:id="273" w:author="孙亮亮" w:date="2024-09-06T16:25:28Z">
        <w:r>
          <w:rPr>
            <w:rFonts w:hint="eastAsia" w:asciiTheme="minorEastAsia" w:hAnsiTheme="minorEastAsia" w:eastAsiaTheme="minorEastAsia" w:cstheme="minorEastAsia"/>
            <w:sz w:val="21"/>
            <w:szCs w:val="21"/>
            <w:rPrChange w:id="274" w:author="孙亮亮" w:date="2024-09-06T16:25:28Z">
              <w:rPr>
                <w:rFonts w:hint="eastAsia"/>
              </w:rPr>
            </w:rPrChange>
          </w:rPr>
          <w:t>技术经济指标；</w:t>
        </w:r>
      </w:ins>
    </w:p>
    <w:p w14:paraId="41CE213B">
      <w:pPr>
        <w:spacing w:line="500" w:lineRule="exact"/>
        <w:ind w:firstLine="435"/>
        <w:rPr>
          <w:ins w:id="275" w:author="孙亮亮" w:date="2024-09-06T16:25:50Z"/>
          <w:rFonts w:hint="eastAsia" w:asciiTheme="minorEastAsia" w:hAnsiTheme="minorEastAsia" w:eastAsiaTheme="minorEastAsia" w:cstheme="minorEastAsia"/>
          <w:sz w:val="21"/>
          <w:szCs w:val="21"/>
        </w:rPr>
      </w:pPr>
      <w:ins w:id="276" w:author="孙亮亮" w:date="2024-09-06T16:25:54Z">
        <w:r>
          <w:rPr>
            <w:rFonts w:hint="eastAsia" w:asciiTheme="minorEastAsia" w:hAnsiTheme="minorEastAsia" w:eastAsiaTheme="minorEastAsia" w:cstheme="minorEastAsia"/>
            <w:sz w:val="21"/>
            <w:szCs w:val="21"/>
            <w:lang w:val="en-US" w:eastAsia="zh-CN"/>
          </w:rPr>
          <w:t>2.</w:t>
        </w:r>
      </w:ins>
      <w:ins w:id="277" w:author="孙亮亮" w:date="2024-09-06T16:26:54Z">
        <w:r>
          <w:rPr>
            <w:rFonts w:hint="eastAsia" w:asciiTheme="minorEastAsia" w:hAnsiTheme="minorEastAsia" w:eastAsiaTheme="minorEastAsia" w:cstheme="minorEastAsia"/>
            <w:sz w:val="21"/>
            <w:szCs w:val="21"/>
            <w:lang w:val="en-US" w:eastAsia="zh-CN"/>
          </w:rPr>
          <w:t>4</w:t>
        </w:r>
      </w:ins>
      <w:ins w:id="278" w:author="孙亮亮" w:date="2024-09-06T16:25:28Z">
        <w:r>
          <w:rPr>
            <w:rFonts w:hint="eastAsia" w:asciiTheme="minorEastAsia" w:hAnsiTheme="minorEastAsia" w:eastAsiaTheme="minorEastAsia" w:cstheme="minorEastAsia"/>
            <w:sz w:val="21"/>
            <w:szCs w:val="21"/>
            <w:rPrChange w:id="279" w:author="孙亮亮" w:date="2024-09-06T16:25:28Z">
              <w:rPr>
                <w:rFonts w:hint="eastAsia"/>
              </w:rPr>
            </w:rPrChange>
          </w:rPr>
          <w:t>工程量及概算。</w:t>
        </w:r>
      </w:ins>
    </w:p>
    <w:p w14:paraId="4F8C514D">
      <w:pPr>
        <w:spacing w:line="500" w:lineRule="exact"/>
        <w:ind w:firstLine="435"/>
        <w:rPr>
          <w:del w:id="280" w:author="孙亮亮" w:date="2024-09-06T16:25:28Z"/>
          <w:rFonts w:asciiTheme="minorEastAsia" w:hAnsiTheme="minorEastAsia" w:eastAsiaTheme="minorEastAsia" w:cstheme="minorEastAsia"/>
          <w:sz w:val="21"/>
          <w:szCs w:val="21"/>
          <w:u w:val="single"/>
        </w:rPr>
      </w:pPr>
      <w:del w:id="281" w:author="孙亮亮" w:date="2024-09-06T16:25:28Z">
        <w:r>
          <w:rPr>
            <w:rFonts w:hint="eastAsia" w:asciiTheme="minorEastAsia" w:hAnsiTheme="minorEastAsia" w:eastAsiaTheme="minorEastAsia" w:cstheme="minorEastAsia"/>
            <w:sz w:val="21"/>
            <w:szCs w:val="21"/>
          </w:rPr>
          <w:delText>2.1服务名称：</w:delText>
        </w:r>
      </w:del>
      <w:del w:id="282" w:author="孙亮亮" w:date="2024-09-06T16:25:28Z">
        <w:r>
          <w:rPr>
            <w:rFonts w:hint="eastAsia" w:asciiTheme="minorEastAsia" w:hAnsiTheme="minorEastAsia" w:eastAsiaTheme="minorEastAsia" w:cstheme="minorEastAsia"/>
            <w:sz w:val="21"/>
            <w:szCs w:val="21"/>
            <w:u w:val="single"/>
          </w:rPr>
          <w:delText xml:space="preserve"> </w:delText>
        </w:r>
      </w:del>
      <w:del w:id="283" w:author="孙亮亮" w:date="2024-09-06T16:25:28Z">
        <w:r>
          <w:rPr>
            <w:rFonts w:hint="eastAsia" w:asciiTheme="minorEastAsia" w:hAnsiTheme="minorEastAsia" w:eastAsiaTheme="minorEastAsia" w:cstheme="minorEastAsia"/>
            <w:sz w:val="21"/>
            <w:szCs w:val="21"/>
            <w:u w:val="single"/>
            <w:lang w:val="en-US" w:eastAsia="zh-CN"/>
          </w:rPr>
          <w:delText xml:space="preserve"> </w:delText>
        </w:r>
      </w:del>
      <w:del w:id="284" w:author="孙亮亮" w:date="2024-09-06T16:25:28Z">
        <w:r>
          <w:rPr>
            <w:rFonts w:hint="eastAsia" w:asciiTheme="minorEastAsia" w:hAnsiTheme="minorEastAsia" w:eastAsiaTheme="minorEastAsia" w:cstheme="minorEastAsia"/>
            <w:sz w:val="21"/>
            <w:szCs w:val="21"/>
            <w:u w:val="single"/>
          </w:rPr>
          <w:delText xml:space="preserve">  </w:delText>
        </w:r>
      </w:del>
      <w:del w:id="285" w:author="孙亮亮" w:date="2024-09-06T16:25:28Z">
        <w:r>
          <w:rPr>
            <w:rFonts w:hint="eastAsia" w:asciiTheme="minorEastAsia" w:hAnsiTheme="minorEastAsia" w:eastAsiaTheme="minorEastAsia" w:cstheme="minorEastAsia"/>
            <w:sz w:val="21"/>
            <w:szCs w:val="21"/>
          </w:rPr>
          <w:delText>；</w:delText>
        </w:r>
      </w:del>
    </w:p>
    <w:p w14:paraId="70C83110">
      <w:pPr>
        <w:spacing w:line="500" w:lineRule="exact"/>
        <w:ind w:firstLine="435"/>
        <w:rPr>
          <w:del w:id="286" w:author="孙亮亮" w:date="2024-09-06T16:25:28Z"/>
          <w:rFonts w:asciiTheme="minorEastAsia" w:hAnsiTheme="minorEastAsia" w:eastAsiaTheme="minorEastAsia" w:cstheme="minorEastAsia"/>
          <w:sz w:val="21"/>
          <w:szCs w:val="21"/>
          <w:u w:val="single"/>
        </w:rPr>
      </w:pPr>
      <w:del w:id="287" w:author="孙亮亮" w:date="2024-09-06T16:25:28Z">
        <w:r>
          <w:rPr>
            <w:rFonts w:hint="eastAsia" w:asciiTheme="minorEastAsia" w:hAnsiTheme="minorEastAsia" w:eastAsiaTheme="minorEastAsia" w:cstheme="minorEastAsia"/>
            <w:sz w:val="21"/>
            <w:szCs w:val="21"/>
          </w:rPr>
          <w:delText>2.2服务内容：</w:delText>
        </w:r>
      </w:del>
      <w:del w:id="288" w:author="孙亮亮" w:date="2024-09-06T16:25:28Z">
        <w:r>
          <w:rPr>
            <w:rFonts w:hint="eastAsia" w:asciiTheme="minorEastAsia" w:hAnsiTheme="minorEastAsia" w:eastAsiaTheme="minorEastAsia" w:cstheme="minorEastAsia"/>
            <w:sz w:val="21"/>
            <w:szCs w:val="21"/>
            <w:u w:val="single"/>
          </w:rPr>
          <w:delText xml:space="preserve">                                                </w:delText>
        </w:r>
      </w:del>
      <w:del w:id="289" w:author="孙亮亮" w:date="2024-09-06T16:25:28Z">
        <w:r>
          <w:rPr>
            <w:rFonts w:hint="eastAsia" w:asciiTheme="minorEastAsia" w:hAnsiTheme="minorEastAsia" w:eastAsiaTheme="minorEastAsia" w:cstheme="minorEastAsia"/>
            <w:sz w:val="21"/>
            <w:szCs w:val="21"/>
          </w:rPr>
          <w:delText>；</w:delText>
        </w:r>
      </w:del>
    </w:p>
    <w:p w14:paraId="1E85B43D">
      <w:pPr>
        <w:spacing w:line="500" w:lineRule="exact"/>
        <w:ind w:firstLine="435"/>
        <w:rPr>
          <w:del w:id="290" w:author="孙亮亮" w:date="2024-09-06T16:25:28Z"/>
          <w:rFonts w:asciiTheme="minorEastAsia" w:hAnsiTheme="minorEastAsia" w:eastAsiaTheme="minorEastAsia" w:cstheme="minorEastAsia"/>
          <w:sz w:val="21"/>
          <w:szCs w:val="21"/>
        </w:rPr>
      </w:pPr>
      <w:del w:id="291" w:author="孙亮亮" w:date="2024-09-06T16:25:28Z">
        <w:r>
          <w:rPr>
            <w:rFonts w:hint="eastAsia" w:asciiTheme="minorEastAsia" w:hAnsiTheme="minorEastAsia" w:eastAsiaTheme="minorEastAsia" w:cstheme="minorEastAsia"/>
            <w:sz w:val="21"/>
            <w:szCs w:val="21"/>
          </w:rPr>
          <w:delText>2.3服务质量：</w:delText>
        </w:r>
      </w:del>
      <w:del w:id="292" w:author="孙亮亮" w:date="2024-09-06T16:25:28Z">
        <w:r>
          <w:rPr>
            <w:rFonts w:hint="eastAsia" w:asciiTheme="minorEastAsia" w:hAnsiTheme="minorEastAsia" w:eastAsiaTheme="minorEastAsia" w:cstheme="minorEastAsia"/>
            <w:sz w:val="21"/>
            <w:szCs w:val="21"/>
            <w:u w:val="single"/>
          </w:rPr>
          <w:delText xml:space="preserve">                                                </w:delText>
        </w:r>
      </w:del>
      <w:del w:id="293" w:author="孙亮亮" w:date="2024-09-06T16:25:28Z">
        <w:r>
          <w:rPr>
            <w:rFonts w:hint="eastAsia" w:asciiTheme="minorEastAsia" w:hAnsiTheme="minorEastAsia" w:eastAsiaTheme="minorEastAsia" w:cstheme="minorEastAsia"/>
            <w:sz w:val="21"/>
            <w:szCs w:val="21"/>
          </w:rPr>
          <w:delText>。</w:delText>
        </w:r>
      </w:del>
    </w:p>
    <w:p w14:paraId="33DECF5B">
      <w:pPr>
        <w:spacing w:line="500" w:lineRule="exact"/>
        <w:rPr>
          <w:rFonts w:asciiTheme="minorEastAsia" w:hAnsiTheme="minorEastAsia" w:eastAsiaTheme="minorEastAsia" w:cstheme="minorEastAsia"/>
          <w:b/>
          <w:bCs/>
          <w:sz w:val="21"/>
          <w:szCs w:val="21"/>
          <w:lang w:val="zh-CN"/>
        </w:rPr>
      </w:pPr>
      <w:bookmarkStart w:id="58" w:name="_Toc21551"/>
      <w:bookmarkStart w:id="59" w:name="_Toc21631"/>
      <w:bookmarkStart w:id="60" w:name="_Toc23292"/>
      <w:r>
        <w:rPr>
          <w:rFonts w:hint="eastAsia" w:asciiTheme="minorEastAsia" w:hAnsiTheme="minorEastAsia" w:eastAsiaTheme="minorEastAsia" w:cstheme="minorEastAsia"/>
          <w:b/>
          <w:bCs/>
          <w:sz w:val="21"/>
          <w:szCs w:val="21"/>
        </w:rPr>
        <w:t>3.</w:t>
      </w:r>
      <w:r>
        <w:rPr>
          <w:rFonts w:hint="eastAsia" w:asciiTheme="minorEastAsia" w:hAnsiTheme="minorEastAsia" w:eastAsiaTheme="minorEastAsia" w:cstheme="minorEastAsia"/>
          <w:b/>
          <w:bCs/>
          <w:sz w:val="21"/>
          <w:szCs w:val="21"/>
          <w:lang w:val="zh-CN"/>
        </w:rPr>
        <w:t>价款</w:t>
      </w:r>
      <w:bookmarkEnd w:id="58"/>
      <w:bookmarkEnd w:id="59"/>
      <w:bookmarkEnd w:id="60"/>
    </w:p>
    <w:p w14:paraId="7A4583AF">
      <w:pPr>
        <w:spacing w:line="500" w:lineRule="exact"/>
        <w:ind w:firstLine="35" w:firstLineChars="17"/>
        <w:rPr>
          <w:ins w:id="294" w:author="孙亮亮" w:date="2024-09-06T16:26:59Z"/>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元（大写：人民币</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bookmarkStart w:id="61" w:name="_Toc10340"/>
      <w:bookmarkStart w:id="62" w:name="_Toc22618"/>
      <w:bookmarkStart w:id="63" w:name="_Toc1814"/>
    </w:p>
    <w:p w14:paraId="00E64258">
      <w:pPr>
        <w:spacing w:line="500" w:lineRule="exact"/>
        <w:ind w:firstLine="36" w:firstLineChars="17"/>
        <w:rPr>
          <w:rFonts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rPr>
        <w:t>4.</w:t>
      </w:r>
      <w:r>
        <w:rPr>
          <w:rFonts w:hint="eastAsia" w:asciiTheme="minorEastAsia" w:hAnsiTheme="minorEastAsia" w:eastAsiaTheme="minorEastAsia" w:cstheme="minorEastAsia"/>
          <w:b/>
          <w:bCs/>
          <w:sz w:val="21"/>
          <w:szCs w:val="21"/>
          <w:lang w:val="zh-CN"/>
        </w:rPr>
        <w:t>付款方式和发票开具方式</w:t>
      </w:r>
      <w:bookmarkEnd w:id="61"/>
      <w:bookmarkEnd w:id="62"/>
      <w:bookmarkEnd w:id="63"/>
    </w:p>
    <w:p w14:paraId="11F581CA">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4.1付款方式：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1A5EA76">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4.2发票开具方式：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31491FBF">
      <w:pPr>
        <w:spacing w:line="500" w:lineRule="exact"/>
        <w:rPr>
          <w:rFonts w:asciiTheme="minorEastAsia" w:hAnsiTheme="minorEastAsia" w:eastAsiaTheme="minorEastAsia" w:cstheme="minorEastAsia"/>
          <w:b/>
          <w:bCs/>
          <w:sz w:val="21"/>
          <w:szCs w:val="21"/>
          <w:lang w:val="zh-CN"/>
        </w:rPr>
      </w:pPr>
      <w:bookmarkStart w:id="64" w:name="_Toc19304"/>
      <w:bookmarkStart w:id="65" w:name="_Toc2846"/>
      <w:bookmarkStart w:id="66" w:name="_Toc32071"/>
      <w:r>
        <w:rPr>
          <w:rFonts w:hint="eastAsia" w:asciiTheme="minorEastAsia" w:hAnsiTheme="minorEastAsia" w:eastAsiaTheme="minorEastAsia" w:cstheme="minorEastAsia"/>
          <w:b/>
          <w:bCs/>
          <w:sz w:val="21"/>
          <w:szCs w:val="21"/>
          <w:lang w:val="zh-CN"/>
        </w:rPr>
        <w:t>5.服务期限、地点和方式</w:t>
      </w:r>
      <w:bookmarkEnd w:id="64"/>
      <w:bookmarkEnd w:id="65"/>
      <w:bookmarkEnd w:id="66"/>
    </w:p>
    <w:p w14:paraId="44F8EBDC">
      <w:pPr>
        <w:spacing w:line="500" w:lineRule="exact"/>
        <w:ind w:firstLine="435"/>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5.1服务期限：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21DD445C">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5.2服务地点：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0DBA2D3A">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5.3服务方式：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684054D7">
      <w:pPr>
        <w:spacing w:line="500" w:lineRule="exact"/>
        <w:rPr>
          <w:rFonts w:asciiTheme="minorEastAsia" w:hAnsiTheme="minorEastAsia" w:eastAsiaTheme="minorEastAsia" w:cstheme="minorEastAsia"/>
          <w:b/>
          <w:bCs/>
          <w:sz w:val="21"/>
          <w:szCs w:val="21"/>
          <w:lang w:val="zh-CN"/>
        </w:rPr>
      </w:pPr>
      <w:bookmarkStart w:id="67" w:name="_Toc27250"/>
      <w:bookmarkStart w:id="68" w:name="_Toc21423"/>
      <w:bookmarkStart w:id="69" w:name="_Toc19554"/>
      <w:r>
        <w:rPr>
          <w:rFonts w:hint="eastAsia" w:asciiTheme="minorEastAsia" w:hAnsiTheme="minorEastAsia" w:eastAsiaTheme="minorEastAsia" w:cstheme="minorEastAsia"/>
          <w:b/>
          <w:bCs/>
          <w:sz w:val="21"/>
          <w:szCs w:val="21"/>
          <w:lang w:val="zh-CN"/>
        </w:rPr>
        <w:t>6.违约责任</w:t>
      </w:r>
      <w:bookmarkEnd w:id="67"/>
      <w:bookmarkEnd w:id="68"/>
      <w:bookmarkEnd w:id="69"/>
    </w:p>
    <w:p w14:paraId="4F09494F">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6.1除不可抗力外，如果乙方没有按照本合同约定的期限、地点和方式履行服务内容的，每逾期</w:t>
      </w:r>
      <w:r>
        <w:rPr>
          <w:rFonts w:asciiTheme="minorEastAsia" w:hAnsiTheme="minorEastAsia" w:eastAsiaTheme="minorEastAsia" w:cstheme="minorEastAsia"/>
          <w:sz w:val="21"/>
          <w:szCs w:val="21"/>
        </w:rPr>
        <w:t>1日，甲方有权按照合同总价款的万分之五向乙方主张违约金，逾期超过15日的，甲方有权单方面解除本合同</w:t>
      </w:r>
      <w:r>
        <w:rPr>
          <w:rFonts w:hint="eastAsia" w:asciiTheme="minorEastAsia" w:hAnsiTheme="minorEastAsia" w:eastAsiaTheme="minorEastAsia" w:cstheme="minorEastAsia"/>
          <w:sz w:val="21"/>
          <w:szCs w:val="21"/>
        </w:rPr>
        <w:t>；</w:t>
      </w:r>
    </w:p>
    <w:p w14:paraId="3AE28A45">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1"/>
          <w:szCs w:val="21"/>
          <w:u w:val="single"/>
        </w:rPr>
        <w:t>万分之四</w:t>
      </w:r>
      <w:r>
        <w:rPr>
          <w:rFonts w:hint="eastAsia" w:asciiTheme="minorEastAsia" w:hAnsiTheme="minorEastAsia" w:eastAsiaTheme="minorEastAsia" w:cstheme="minorEastAsia"/>
          <w:sz w:val="21"/>
          <w:szCs w:val="21"/>
        </w:rPr>
        <w:t>计算，最高限额为本合同总价的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%；迟延付款的违约金计算数额达到前述最高限额之日起，乙方有权在要求甲方支付违约金的同时，书面通知甲方解除本合同；</w:t>
      </w:r>
    </w:p>
    <w:p w14:paraId="23702252">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B3A3A2">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ABFFCEA">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0C9DBDB">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6.6如果出现监督管理部门在处理投诉事项期间，书面通知甲方暂停采购活动的情形，或者询问或质疑事项可能影响成交结果的，导致甲方中止履行合同的情形，均不视为甲方违约。</w:t>
      </w:r>
    </w:p>
    <w:p w14:paraId="4D9C6297">
      <w:pPr>
        <w:spacing w:line="500" w:lineRule="exact"/>
        <w:ind w:firstLine="435"/>
        <w:rPr>
          <w:rFonts w:ascii="Times New Roman" w:hAnsi="Times New Roman" w:cs="Times New Roman"/>
          <w:kern w:val="2"/>
          <w:sz w:val="21"/>
          <w:szCs w:val="21"/>
        </w:rPr>
      </w:pPr>
      <w:r>
        <w:rPr>
          <w:rFonts w:hint="eastAsia" w:ascii="Times New Roman" w:hAnsi="Times New Roman" w:cs="Times New Roman"/>
          <w:kern w:val="2"/>
          <w:sz w:val="21"/>
          <w:szCs w:val="21"/>
        </w:rPr>
        <w:t>6.7未经甲方许可，乙方不得擅自变更项目负责人以及项目组服务人员，如乙方未经甲方许可擅自变更项目负责人的，乙方应当向甲方支付违约金20000元/人/次；如乙方未经甲方许可擅自变更项目组服务人员的，乙方应当向甲方支付违约金5000元/人/次。</w:t>
      </w:r>
    </w:p>
    <w:p w14:paraId="2B5DA702">
      <w:pPr>
        <w:spacing w:line="500" w:lineRule="exact"/>
        <w:ind w:firstLine="435"/>
        <w:rPr>
          <w:rFonts w:ascii="Times New Roman" w:hAnsi="Times New Roman" w:cs="Times New Roman"/>
          <w:kern w:val="2"/>
          <w:sz w:val="21"/>
          <w:szCs w:val="21"/>
        </w:rPr>
      </w:pPr>
      <w:r>
        <w:rPr>
          <w:rFonts w:hint="eastAsia" w:ascii="Times New Roman" w:hAnsi="Times New Roman" w:cs="Times New Roman"/>
          <w:kern w:val="2"/>
          <w:sz w:val="21"/>
          <w:szCs w:val="21"/>
        </w:rPr>
        <w:t>6.8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527E35F8">
      <w:pPr>
        <w:spacing w:line="500" w:lineRule="exact"/>
        <w:ind w:firstLine="435"/>
        <w:rPr>
          <w:rFonts w:ascii="Times New Roman" w:hAnsi="Times New Roman" w:cs="Times New Roman"/>
          <w:kern w:val="2"/>
          <w:sz w:val="21"/>
          <w:szCs w:val="21"/>
        </w:rPr>
      </w:pPr>
      <w:r>
        <w:rPr>
          <w:rFonts w:hint="eastAsia" w:ascii="Times New Roman" w:hAnsi="Times New Roman" w:cs="Times New Roman"/>
          <w:kern w:val="2"/>
          <w:sz w:val="21"/>
          <w:szCs w:val="21"/>
        </w:rPr>
        <w:t>6.9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进行甲方验收通过的，甲方按照合同总价款的70%与乙方进行结算。</w:t>
      </w:r>
    </w:p>
    <w:p w14:paraId="3630E57C">
      <w:pPr>
        <w:spacing w:line="500" w:lineRule="exact"/>
        <w:ind w:firstLine="435"/>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6.10 对于乙方在履行服务过程中应当向甲方缴纳的违约金、赔偿金等各项费用，甲方有权直接从应当支付给乙方的合同款中扣除。</w:t>
      </w:r>
    </w:p>
    <w:p w14:paraId="0774E90B">
      <w:pPr>
        <w:spacing w:line="500" w:lineRule="exact"/>
        <w:rPr>
          <w:rFonts w:asciiTheme="minorEastAsia" w:hAnsiTheme="minorEastAsia" w:eastAsiaTheme="minorEastAsia" w:cstheme="minorEastAsia"/>
          <w:b/>
          <w:bCs/>
          <w:sz w:val="21"/>
          <w:szCs w:val="21"/>
          <w:lang w:val="zh-CN"/>
        </w:rPr>
      </w:pPr>
      <w:bookmarkStart w:id="70" w:name="_Toc28375"/>
      <w:bookmarkStart w:id="71" w:name="_Toc15583"/>
      <w:bookmarkStart w:id="72" w:name="_Toc16021"/>
      <w:r>
        <w:rPr>
          <w:rFonts w:hint="eastAsia" w:asciiTheme="minorEastAsia" w:hAnsiTheme="minorEastAsia" w:eastAsiaTheme="minorEastAsia" w:cstheme="minorEastAsia"/>
          <w:b/>
          <w:bCs/>
          <w:sz w:val="21"/>
          <w:szCs w:val="21"/>
          <w:lang w:val="zh-CN"/>
        </w:rPr>
        <w:t>7.合同争议的解决</w:t>
      </w:r>
      <w:bookmarkEnd w:id="70"/>
      <w:bookmarkEnd w:id="71"/>
      <w:bookmarkEnd w:id="72"/>
    </w:p>
    <w:p w14:paraId="3BDC802A">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14:paraId="749456E7">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7.1将争议提交</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仲裁委员会依申请仲裁时其现行有效的仲裁规则裁决；</w:t>
      </w:r>
    </w:p>
    <w:p w14:paraId="605D9AA0">
      <w:pPr>
        <w:spacing w:line="500" w:lineRule="exact"/>
        <w:ind w:firstLine="4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7.2向</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人民法院起诉。</w:t>
      </w:r>
    </w:p>
    <w:p w14:paraId="2C108EB1">
      <w:pPr>
        <w:spacing w:line="500" w:lineRule="exact"/>
        <w:rPr>
          <w:rFonts w:asciiTheme="minorEastAsia" w:hAnsiTheme="minorEastAsia" w:eastAsiaTheme="minorEastAsia" w:cstheme="minorEastAsia"/>
          <w:b/>
          <w:bCs/>
          <w:sz w:val="21"/>
          <w:szCs w:val="21"/>
          <w:lang w:val="zh-CN"/>
        </w:rPr>
      </w:pPr>
      <w:bookmarkStart w:id="73" w:name="_Toc7245"/>
      <w:bookmarkStart w:id="74" w:name="_Toc15322"/>
      <w:bookmarkStart w:id="75" w:name="_Toc11173"/>
      <w:r>
        <w:rPr>
          <w:rFonts w:hint="eastAsia" w:asciiTheme="minorEastAsia" w:hAnsiTheme="minorEastAsia" w:eastAsiaTheme="minorEastAsia" w:cstheme="minorEastAsia"/>
          <w:b/>
          <w:bCs/>
          <w:sz w:val="21"/>
          <w:szCs w:val="21"/>
          <w:lang w:val="zh-CN"/>
        </w:rPr>
        <w:t>8.合同生效</w:t>
      </w:r>
      <w:bookmarkEnd w:id="73"/>
      <w:bookmarkEnd w:id="74"/>
      <w:bookmarkEnd w:id="75"/>
    </w:p>
    <w:p w14:paraId="2C7A3C8E">
      <w:pPr>
        <w:spacing w:line="500" w:lineRule="exact"/>
        <w:ind w:firstLine="420" w:firstLineChars="200"/>
        <w:rPr>
          <w:del w:id="295" w:author="孙亮亮" w:date="2024-09-06T16:26:12Z"/>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本合同自甲、乙双方法定代表人或者授权代表签字并加盖公章后生效。</w:t>
      </w:r>
      <w:bookmarkStart w:id="76" w:name="_Hlk161978974"/>
    </w:p>
    <w:p w14:paraId="4A6EEF19">
      <w:pPr>
        <w:spacing w:line="500" w:lineRule="exact"/>
        <w:ind w:firstLine="420" w:firstLineChars="200"/>
        <w:rPr>
          <w:rFonts w:asciiTheme="minorEastAsia" w:hAnsiTheme="minorEastAsia" w:eastAsiaTheme="minorEastAsia" w:cstheme="minorEastAsia"/>
          <w:sz w:val="21"/>
          <w:szCs w:val="21"/>
        </w:rPr>
        <w:pPrChange w:id="296" w:author="孙亮亮" w:date="2024-09-06T16:26:12Z">
          <w:pPr>
            <w:spacing w:line="500" w:lineRule="exact"/>
          </w:pPr>
        </w:pPrChange>
      </w:pPr>
    </w:p>
    <w:p w14:paraId="6A99F3F2">
      <w:pPr>
        <w:spacing w:line="500" w:lineRule="exact"/>
        <w:rPr>
          <w:rFonts w:ascii="Times New Roman" w:hAnsi="Times New Roman" w:cs="Times New Roman"/>
          <w:b/>
          <w:bCs/>
          <w:kern w:val="2"/>
          <w:sz w:val="21"/>
          <w:szCs w:val="21"/>
        </w:rPr>
      </w:pPr>
      <w:r>
        <w:rPr>
          <w:rFonts w:hint="eastAsia" w:ascii="Times New Roman" w:hAnsi="Times New Roman" w:cs="Times New Roman"/>
          <w:b/>
          <w:bCs/>
          <w:kern w:val="2"/>
          <w:sz w:val="21"/>
          <w:szCs w:val="21"/>
        </w:rPr>
        <w:t>9 通知和送达</w:t>
      </w:r>
    </w:p>
    <w:p w14:paraId="2C48B7AC">
      <w:pPr>
        <w:spacing w:line="500" w:lineRule="exact"/>
        <w:ind w:firstLine="630" w:firstLineChars="300"/>
        <w:rPr>
          <w:rFonts w:ascii="Times New Roman" w:hAnsi="Times New Roman" w:cs="Times New Roman"/>
          <w:kern w:val="2"/>
          <w:sz w:val="21"/>
          <w:szCs w:val="21"/>
        </w:rPr>
      </w:pPr>
      <w:bookmarkStart w:id="77" w:name="_Hlk161979083"/>
      <w:r>
        <w:rPr>
          <w:rFonts w:hint="eastAsia" w:ascii="Times New Roman" w:hAnsi="Times New Roman" w:cs="Times New Roman"/>
          <w:kern w:val="2"/>
          <w:sz w:val="21"/>
          <w:szCs w:val="21"/>
        </w:rPr>
        <w:t>9.1本协议双方联系地址、联系人、联系方式如下：</w:t>
      </w:r>
    </w:p>
    <w:p w14:paraId="3E1CF9A4">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甲方：</w:t>
      </w:r>
    </w:p>
    <w:p w14:paraId="3816492C">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乙方：</w:t>
      </w:r>
    </w:p>
    <w:p w14:paraId="57EDBFC4">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16F9F9BC">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（1）以专人递送的，收件人签收之日视为送达（收件人拒收的，于拒收日视为送达）。</w:t>
      </w:r>
    </w:p>
    <w:p w14:paraId="322925B7">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（2）以快递、邮寄方式寄出的，以邮寄信息中显示的收件人（或他人）签收之日视为送达。</w:t>
      </w:r>
    </w:p>
    <w:p w14:paraId="0C9C0BF9">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9.2双方上述送达地址适用范围包括双方履行合同过程中各类通知、协议等文件以及就合同发生纠纷时相关文件和法律文书的送达，同时包括在争议进入民事诉讼程序后的一审、二审、审判监督和执行程序。</w:t>
      </w:r>
    </w:p>
    <w:p w14:paraId="59E763BA">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9.3如任何一方上述送达和通知地址发生变更的，应在发生变更之日起【三】日内通知相对方，如未及时按照本协议约定完成变更通知送达的，由此造成的损失由变更方自行承担。</w:t>
      </w:r>
    </w:p>
    <w:p w14:paraId="6F5964ED">
      <w:pPr>
        <w:spacing w:line="500" w:lineRule="exact"/>
        <w:ind w:firstLine="630" w:firstLineChars="300"/>
        <w:rPr>
          <w:del w:id="297" w:author="孙亮亮" w:date="2024-09-06T16:26:17Z"/>
          <w:rFonts w:ascii="Times New Roman" w:hAnsi="Times New Roman" w:cs="Times New Roman"/>
          <w:kern w:val="2"/>
          <w:sz w:val="21"/>
          <w:szCs w:val="21"/>
        </w:rPr>
      </w:pPr>
      <w:r>
        <w:rPr>
          <w:rFonts w:hint="eastAsia" w:ascii="Times New Roman" w:hAnsi="Times New Roman" w:cs="Times New Roman"/>
          <w:kern w:val="2"/>
          <w:sz w:val="21"/>
          <w:szCs w:val="21"/>
        </w:rPr>
        <w:t>9.4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76"/>
      <w:bookmarkEnd w:id="77"/>
    </w:p>
    <w:p w14:paraId="5346684C">
      <w:pPr>
        <w:spacing w:line="500" w:lineRule="exact"/>
        <w:ind w:firstLine="630" w:firstLineChars="300"/>
        <w:rPr>
          <w:rFonts w:ascii="Times New Roman" w:hAnsi="Times New Roman" w:cs="Times New Roman"/>
          <w:kern w:val="2"/>
          <w:sz w:val="21"/>
          <w:szCs w:val="21"/>
        </w:rPr>
        <w:pPrChange w:id="298" w:author="孙亮亮" w:date="2024-09-06T16:26:17Z">
          <w:pPr>
            <w:spacing w:line="500" w:lineRule="exact"/>
          </w:pPr>
        </w:pPrChange>
      </w:pPr>
    </w:p>
    <w:p w14:paraId="499939E3">
      <w:pPr>
        <w:spacing w:line="500" w:lineRule="exact"/>
        <w:rPr>
          <w:rFonts w:ascii="Times New Roman" w:hAnsi="Times New Roman" w:cs="Times New Roman"/>
          <w:b/>
          <w:bCs/>
          <w:kern w:val="2"/>
          <w:sz w:val="21"/>
          <w:szCs w:val="21"/>
        </w:rPr>
      </w:pPr>
      <w:r>
        <w:rPr>
          <w:rFonts w:hint="eastAsia" w:ascii="Times New Roman" w:hAnsi="Times New Roman" w:cs="Times New Roman"/>
          <w:b/>
          <w:bCs/>
          <w:kern w:val="2"/>
          <w:sz w:val="21"/>
          <w:szCs w:val="21"/>
        </w:rPr>
        <w:t xml:space="preserve">10.其他条款 </w:t>
      </w:r>
    </w:p>
    <w:p w14:paraId="6D0EEDFD">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10.1 本合同附件为本合同不可分割的一部分，与本合同具有同等法律效力。</w:t>
      </w:r>
    </w:p>
    <w:p w14:paraId="06F22FA7">
      <w:pPr>
        <w:spacing w:line="500" w:lineRule="exact"/>
        <w:ind w:firstLine="630" w:firstLineChars="300"/>
        <w:rPr>
          <w:rFonts w:ascii="Times New Roman" w:hAnsi="Times New Roman" w:cs="Times New Roman"/>
          <w:kern w:val="2"/>
          <w:sz w:val="21"/>
          <w:szCs w:val="21"/>
        </w:rPr>
      </w:pPr>
      <w:r>
        <w:rPr>
          <w:rFonts w:hint="eastAsia" w:ascii="Times New Roman" w:hAnsi="Times New Roman" w:cs="Times New Roman"/>
          <w:kern w:val="2"/>
          <w:sz w:val="21"/>
          <w:szCs w:val="21"/>
        </w:rPr>
        <w:t>10.2 对于本合同未尽事宜，甲、乙双方可经协商一致另行签订补充协议加以约定，补充协议内容与本合同约定存在冲突的，以补充协议约定内容为准。</w:t>
      </w:r>
    </w:p>
    <w:p w14:paraId="6C8823F3">
      <w:pPr>
        <w:spacing w:line="500" w:lineRule="exact"/>
        <w:ind w:firstLine="630" w:firstLineChars="300"/>
        <w:rPr>
          <w:rFonts w:asciiTheme="minorEastAsia" w:hAnsiTheme="minorEastAsia" w:eastAsiaTheme="minorEastAsia" w:cstheme="minorEastAsia"/>
          <w:sz w:val="21"/>
          <w:szCs w:val="21"/>
        </w:rPr>
      </w:pPr>
      <w:r>
        <w:rPr>
          <w:rFonts w:hint="eastAsia" w:ascii="Times New Roman" w:hAnsi="Times New Roman" w:cs="Times New Roman"/>
          <w:kern w:val="2"/>
          <w:sz w:val="21"/>
          <w:szCs w:val="21"/>
        </w:rPr>
        <w:t>10.3 本合同一式二份，甲、乙双方各执一份，具有同等法律效力。</w:t>
      </w:r>
    </w:p>
    <w:p w14:paraId="506BDCA8">
      <w:pPr>
        <w:tabs>
          <w:tab w:val="left" w:pos="2394"/>
        </w:tabs>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14:paraId="721C722B">
      <w:pPr>
        <w:tabs>
          <w:tab w:val="left" w:pos="2394"/>
        </w:tabs>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14:paraId="476473AD">
      <w:pPr>
        <w:tabs>
          <w:tab w:val="left" w:pos="2394"/>
        </w:tabs>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14:paraId="2E59A9D2">
      <w:pPr>
        <w:tabs>
          <w:tab w:val="left" w:pos="2394"/>
        </w:tabs>
        <w:spacing w:line="500" w:lineRule="exact"/>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14:paraId="2AE7508D">
      <w:pPr>
        <w:tabs>
          <w:tab w:val="left" w:pos="2394"/>
        </w:tabs>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02CDB438">
      <w:pPr>
        <w:tabs>
          <w:tab w:val="left" w:pos="2394"/>
        </w:tabs>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14:paraId="0B0B9D5E">
      <w:pPr>
        <w:tabs>
          <w:tab w:val="left" w:pos="2394"/>
        </w:tabs>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14:paraId="3B64C077">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14:paraId="72395E00">
      <w:pPr>
        <w:spacing w:line="500" w:lineRule="exact"/>
        <w:rPr>
          <w:ins w:id="299" w:author="孙亮亮" w:date="2024-09-06T16:26:20Z"/>
          <w:rFonts w:hint="eastAsia" w:asciiTheme="minorEastAsia" w:hAnsiTheme="minorEastAsia" w:eastAsiaTheme="minorEastAsia" w:cstheme="minorEastAsia"/>
          <w:b/>
          <w:sz w:val="21"/>
          <w:szCs w:val="21"/>
        </w:rPr>
      </w:pPr>
    </w:p>
    <w:p w14:paraId="153CFEBD">
      <w:pPr>
        <w:spacing w:line="500" w:lineRule="exact"/>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14:paraId="4574BD5D">
      <w:pPr>
        <w:pageBreakBefore/>
        <w:spacing w:before="312" w:beforeLines="100" w:after="312" w:afterLines="100" w:line="500" w:lineRule="exact"/>
        <w:jc w:val="center"/>
        <w:outlineLvl w:val="0"/>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廉  政  协  议</w:t>
      </w:r>
    </w:p>
    <w:p w14:paraId="1F3D625A">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5FB497F2">
      <w:pPr>
        <w:spacing w:line="500" w:lineRule="exact"/>
        <w:ind w:firstLine="420" w:firstLineChars="200"/>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0D8EF461">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723670E5">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214FAE4D">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6FD1952">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D4545F6">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69469349">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5532BF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39FEF557">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E50A9A2">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84DDC62">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ins w:id="300" w:author="孙亮亮" w:date="2024-09-06T16:30:47Z">
        <w:r>
          <w:rPr>
            <w:rFonts w:hint="eastAsia" w:asciiTheme="minorEastAsia" w:hAnsiTheme="minorEastAsia" w:eastAsiaTheme="minorEastAsia" w:cstheme="minorEastAsia"/>
            <w:sz w:val="21"/>
            <w:szCs w:val="21"/>
            <w:lang w:eastAsia="zh-CN"/>
          </w:rPr>
          <w:t>）</w:t>
        </w:r>
      </w:ins>
      <w:del w:id="301" w:author="孙亮亮" w:date="2024-09-06T16:30:47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甲方及其工作人员不得索要或接受乙方的礼金、有价证券和贵重物品，不得在乙方报销任何应由甲方单位或个人支付的费用等。</w:t>
      </w:r>
    </w:p>
    <w:p w14:paraId="1D1F4225">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4D95C84">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4EA48805">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66ECAB69">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5F1CC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3909E15">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A1FEF12">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0E70DF5">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2775B4D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ins w:id="302" w:author="孙亮亮" w:date="2024-09-06T16:30:54Z">
        <w:r>
          <w:rPr>
            <w:rFonts w:hint="eastAsia" w:asciiTheme="minorEastAsia" w:hAnsiTheme="minorEastAsia" w:eastAsiaTheme="minorEastAsia" w:cstheme="minorEastAsia"/>
            <w:sz w:val="21"/>
            <w:szCs w:val="21"/>
            <w:lang w:eastAsia="zh-CN"/>
          </w:rPr>
          <w:t>）</w:t>
        </w:r>
      </w:ins>
      <w:del w:id="303" w:author="孙亮亮" w:date="2024-09-06T16:30:54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乙方不得以任何理由向甲方及其工作人员行贿或馈赠礼金、有价证券、贵重礼品。</w:t>
      </w:r>
    </w:p>
    <w:p w14:paraId="6AE5C224">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w:t>
      </w:r>
      <w:ins w:id="304" w:author="孙亮亮" w:date="2024-09-06T16:30:56Z">
        <w:r>
          <w:rPr>
            <w:rFonts w:hint="eastAsia" w:asciiTheme="minorEastAsia" w:hAnsiTheme="minorEastAsia" w:eastAsiaTheme="minorEastAsia" w:cstheme="minorEastAsia"/>
            <w:sz w:val="21"/>
            <w:szCs w:val="21"/>
            <w:lang w:eastAsia="zh-CN"/>
          </w:rPr>
          <w:t>）</w:t>
        </w:r>
      </w:ins>
      <w:del w:id="305" w:author="孙亮亮" w:date="2024-09-06T16:30:56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乙方不得以任何名义为甲方及其工作人员报销应由甲方单位或个人支付的任何费用。</w:t>
      </w:r>
    </w:p>
    <w:p w14:paraId="5A3285FC">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ins w:id="306" w:author="孙亮亮" w:date="2024-09-06T16:30:58Z">
        <w:r>
          <w:rPr>
            <w:rFonts w:hint="eastAsia" w:asciiTheme="minorEastAsia" w:hAnsiTheme="minorEastAsia" w:eastAsiaTheme="minorEastAsia" w:cstheme="minorEastAsia"/>
            <w:sz w:val="21"/>
            <w:szCs w:val="21"/>
            <w:lang w:eastAsia="zh-CN"/>
          </w:rPr>
          <w:t>）</w:t>
        </w:r>
      </w:ins>
      <w:del w:id="307" w:author="孙亮亮" w:date="2024-09-06T16:30:58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乙方不得以任何理由安排甲方工作人员参加可能影响相关业务公开、公正、公平性的宴请及娱乐活动。</w:t>
      </w:r>
    </w:p>
    <w:p w14:paraId="22339EA8">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04744C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0336B21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24F5115C">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4D478EBD">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87D55AB">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1EBA4375">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w:t>
      </w:r>
      <w:ins w:id="308" w:author="孙亮亮" w:date="2024-09-06T16:31:05Z">
        <w:r>
          <w:rPr>
            <w:rFonts w:hint="eastAsia" w:asciiTheme="minorEastAsia" w:hAnsiTheme="minorEastAsia" w:eastAsiaTheme="minorEastAsia" w:cstheme="minorEastAsia"/>
            <w:sz w:val="21"/>
            <w:szCs w:val="21"/>
            <w:lang w:eastAsia="zh-CN"/>
          </w:rPr>
          <w:t>第一</w:t>
        </w:r>
      </w:ins>
      <w:ins w:id="309" w:author="孙亮亮" w:date="2024-09-06T16:31:10Z">
        <w:r>
          <w:rPr>
            <w:rFonts w:hint="eastAsia" w:asciiTheme="minorEastAsia" w:hAnsiTheme="minorEastAsia" w:eastAsiaTheme="minorEastAsia" w:cstheme="minorEastAsia"/>
            <w:sz w:val="21"/>
            <w:szCs w:val="21"/>
            <w:lang w:eastAsia="zh-CN"/>
          </w:rPr>
          <w:t>、</w:t>
        </w:r>
      </w:ins>
      <w:del w:id="310" w:author="孙亮亮" w:date="2024-09-06T16:31:05Z">
        <w:r>
          <w:rPr>
            <w:rFonts w:hint="eastAsia" w:asciiTheme="minorEastAsia" w:hAnsiTheme="minorEastAsia" w:eastAsiaTheme="minorEastAsia" w:cstheme="minorEastAsia"/>
            <w:sz w:val="21"/>
            <w:szCs w:val="21"/>
          </w:rPr>
          <w:delText>第一、</w:delText>
        </w:r>
      </w:del>
      <w:r>
        <w:rPr>
          <w:rFonts w:hint="eastAsia" w:asciiTheme="minorEastAsia" w:hAnsiTheme="minorEastAsia" w:eastAsiaTheme="minorEastAsia" w:cstheme="minorEastAsia"/>
          <w:sz w:val="21"/>
          <w:szCs w:val="21"/>
        </w:rPr>
        <w:t>二条规定。甲方按管理权限，对相关责任人依据有关规定给予党纪、政纪处分或组织处理；涉嫌犯罪的，移交司法机关追究刑事责任。</w:t>
      </w:r>
    </w:p>
    <w:p w14:paraId="4F341206">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rPr>
        <w:t xml:space="preserve">        </w:t>
      </w:r>
    </w:p>
    <w:p w14:paraId="10C1075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5A429D8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52F447A1">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1D57B82A">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14034FD4">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1322ABCE">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4C9ED04A">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2239BD75">
      <w:pPr>
        <w:spacing w:line="50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67635E0E">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41F0E4DD">
      <w:pPr>
        <w:spacing w:line="500" w:lineRule="exact"/>
        <w:ind w:firstLine="422"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2221856F">
      <w:pPr>
        <w:spacing w:line="500" w:lineRule="exact"/>
        <w:rPr>
          <w:rFonts w:asciiTheme="minorEastAsia" w:hAnsiTheme="minorEastAsia" w:eastAsiaTheme="minorEastAsia" w:cstheme="minorEastAsia"/>
          <w:sz w:val="21"/>
          <w:szCs w:val="21"/>
        </w:rPr>
      </w:pPr>
    </w:p>
    <w:p w14:paraId="63D40EEB">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1114DFB0">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5F8BC25C">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w:t>
      </w:r>
      <w:ins w:id="311" w:author="孙亮亮" w:date="2024-09-06T16:31:24Z">
        <w:r>
          <w:rPr>
            <w:rFonts w:hint="eastAsia" w:asciiTheme="minorEastAsia" w:hAnsiTheme="minorEastAsia" w:eastAsiaTheme="minorEastAsia" w:cstheme="minorEastAsia"/>
            <w:sz w:val="21"/>
            <w:szCs w:val="21"/>
            <w:lang w:eastAsia="zh-CN"/>
          </w:rPr>
          <w:t>）</w:t>
        </w:r>
      </w:ins>
      <w:del w:id="312" w:author="孙亮亮" w:date="2024-09-06T16:31:24Z">
        <w:r>
          <w:rPr>
            <w:rFonts w:hint="eastAsia" w:asciiTheme="minorEastAsia" w:hAnsiTheme="minorEastAsia" w:eastAsiaTheme="minorEastAsia" w:cstheme="minorEastAsia"/>
            <w:sz w:val="21"/>
            <w:szCs w:val="21"/>
          </w:rPr>
          <w:delText>)</w:delText>
        </w:r>
      </w:del>
      <w:r>
        <w:rPr>
          <w:rFonts w:hint="eastAsia" w:asciiTheme="minorEastAsia" w:hAnsiTheme="minorEastAsia" w:eastAsiaTheme="minorEastAsia" w:cstheme="minorEastAsia"/>
          <w:sz w:val="21"/>
          <w:szCs w:val="21"/>
        </w:rPr>
        <w:t xml:space="preserve">               授权代表：  （职务）</w:t>
      </w:r>
    </w:p>
    <w:p w14:paraId="068C8697">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79CA9FF3">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7C730A8F">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21A0FD9A">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6812EDC">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9A5065D">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14:paraId="0146EE8F">
      <w:pPr>
        <w:spacing w:line="5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24EFA2E3">
      <w:pPr>
        <w:spacing w:line="500" w:lineRule="exact"/>
      </w:pPr>
      <w:r>
        <w:rPr>
          <w:rFonts w:hint="eastAsia" w:asciiTheme="minorEastAsia" w:hAnsiTheme="minorEastAsia" w:eastAsiaTheme="minorEastAsia" w:cstheme="minorEastAsia"/>
          <w:sz w:val="21"/>
          <w:szCs w:val="21"/>
        </w:rPr>
        <w:t>日期：                            日期：</w:t>
      </w:r>
      <w:bookmarkStart w:id="78" w:name="_Toc1367"/>
    </w:p>
    <w:p w14:paraId="72870B3B">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78"/>
    </w:p>
    <w:p w14:paraId="3330E6BC">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15109470">
      <w:pPr>
        <w:spacing w:line="900" w:lineRule="exact"/>
        <w:jc w:val="center"/>
        <w:rPr>
          <w:rFonts w:asciiTheme="minorEastAsia" w:hAnsiTheme="minorEastAsia" w:eastAsiaTheme="minorEastAsia"/>
          <w:b/>
          <w:sz w:val="72"/>
        </w:rPr>
      </w:pPr>
    </w:p>
    <w:p w14:paraId="55160BC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30A85E7D">
      <w:pPr>
        <w:spacing w:line="900" w:lineRule="exact"/>
        <w:jc w:val="center"/>
        <w:rPr>
          <w:rFonts w:asciiTheme="minorEastAsia" w:hAnsiTheme="minorEastAsia" w:eastAsiaTheme="minorEastAsia"/>
          <w:b/>
          <w:sz w:val="72"/>
        </w:rPr>
      </w:pPr>
    </w:p>
    <w:p w14:paraId="7428C6B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7FB78B6D">
      <w:pPr>
        <w:spacing w:line="900" w:lineRule="exact"/>
        <w:jc w:val="center"/>
        <w:rPr>
          <w:rFonts w:asciiTheme="minorEastAsia" w:hAnsiTheme="minorEastAsia" w:eastAsiaTheme="minorEastAsia"/>
          <w:b/>
          <w:sz w:val="72"/>
        </w:rPr>
      </w:pPr>
    </w:p>
    <w:p w14:paraId="0907AB1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796F84BC">
      <w:pPr>
        <w:spacing w:line="900" w:lineRule="exact"/>
        <w:jc w:val="center"/>
        <w:rPr>
          <w:rFonts w:asciiTheme="minorEastAsia" w:hAnsiTheme="minorEastAsia" w:eastAsiaTheme="minorEastAsia"/>
          <w:b/>
          <w:sz w:val="72"/>
        </w:rPr>
      </w:pPr>
    </w:p>
    <w:p w14:paraId="0B9737BB">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65D7C1AE">
      <w:pPr>
        <w:spacing w:after="156" w:afterLines="50"/>
        <w:jc w:val="center"/>
        <w:rPr>
          <w:rFonts w:asciiTheme="minorEastAsia" w:hAnsiTheme="minorEastAsia" w:eastAsiaTheme="minorEastAsia"/>
          <w:b/>
          <w:sz w:val="72"/>
        </w:rPr>
      </w:pPr>
    </w:p>
    <w:p w14:paraId="1A815417">
      <w:pPr>
        <w:spacing w:after="156" w:afterLines="50" w:line="500" w:lineRule="exact"/>
        <w:jc w:val="center"/>
        <w:rPr>
          <w:rFonts w:asciiTheme="minorEastAsia" w:hAnsiTheme="minorEastAsia" w:eastAsiaTheme="minorEastAsia"/>
          <w:b/>
          <w:sz w:val="28"/>
          <w:szCs w:val="28"/>
        </w:rPr>
      </w:pPr>
    </w:p>
    <w:p w14:paraId="7C7CB96E">
      <w:pPr>
        <w:spacing w:after="156" w:afterLines="50" w:line="500" w:lineRule="exact"/>
        <w:jc w:val="center"/>
        <w:rPr>
          <w:rFonts w:asciiTheme="minorEastAsia" w:hAnsiTheme="minorEastAsia" w:eastAsiaTheme="minorEastAsia"/>
          <w:b/>
          <w:sz w:val="72"/>
        </w:rPr>
      </w:pPr>
    </w:p>
    <w:p w14:paraId="5647F657">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2955179F">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0C9CC8D">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6757DC65">
      <w:pPr>
        <w:spacing w:line="360" w:lineRule="auto"/>
        <w:jc w:val="center"/>
        <w:outlineLvl w:val="1"/>
        <w:rPr>
          <w:rFonts w:asciiTheme="minorEastAsia" w:hAnsiTheme="minorEastAsia" w:eastAsiaTheme="minorEastAsia"/>
          <w:b/>
          <w:sz w:val="24"/>
        </w:rPr>
      </w:pPr>
      <w:bookmarkStart w:id="79" w:name="_Toc461053086"/>
      <w:bookmarkStart w:id="80" w:name="_Toc461056631"/>
      <w:bookmarkStart w:id="81" w:name="_Toc520983587"/>
      <w:bookmarkStart w:id="82" w:name="_Toc6077"/>
      <w:r>
        <w:rPr>
          <w:rFonts w:hint="eastAsia" w:asciiTheme="minorEastAsia" w:hAnsiTheme="minorEastAsia" w:eastAsiaTheme="minorEastAsia"/>
          <w:b/>
          <w:sz w:val="24"/>
        </w:rPr>
        <w:t>一</w:t>
      </w:r>
      <w:bookmarkEnd w:id="79"/>
      <w:bookmarkEnd w:id="80"/>
      <w:r>
        <w:rPr>
          <w:rFonts w:hint="eastAsia" w:asciiTheme="minorEastAsia" w:hAnsiTheme="minorEastAsia" w:eastAsiaTheme="minorEastAsia"/>
          <w:b/>
          <w:sz w:val="24"/>
        </w:rPr>
        <w:t>、报价表格式</w:t>
      </w:r>
      <w:bookmarkEnd w:id="81"/>
      <w:bookmarkEnd w:id="82"/>
    </w:p>
    <w:p w14:paraId="107E5D3F">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74E56DF0">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38F94F23">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458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184B1C1">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4D70AE44">
            <w:pPr>
              <w:rPr>
                <w:rFonts w:cs="宋体" w:asciiTheme="minorEastAsia" w:hAnsiTheme="minorEastAsia" w:eastAsiaTheme="minorEastAsia"/>
                <w:b/>
                <w:kern w:val="2"/>
                <w:sz w:val="24"/>
                <w:szCs w:val="24"/>
              </w:rPr>
            </w:pPr>
          </w:p>
        </w:tc>
      </w:tr>
      <w:tr w14:paraId="66AA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8D1ABA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45CFB886">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4778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389737D">
            <w:pPr>
              <w:spacing w:line="360" w:lineRule="auto"/>
              <w:jc w:val="center"/>
              <w:rPr>
                <w:rFonts w:cs="@仿宋_GB2312"/>
                <w:b/>
                <w:kern w:val="2"/>
                <w:sz w:val="24"/>
              </w:rPr>
            </w:pPr>
            <w:r>
              <w:rPr>
                <w:rFonts w:hint="eastAsia" w:cs="@仿宋_GB2312"/>
                <w:b/>
                <w:kern w:val="2"/>
                <w:sz w:val="24"/>
              </w:rPr>
              <w:t>报价</w:t>
            </w:r>
          </w:p>
          <w:p w14:paraId="5E9004B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5D56B8CC">
            <w:pPr>
              <w:snapToGrid w:val="0"/>
              <w:rPr>
                <w:rFonts w:cs="宋体" w:asciiTheme="minorEastAsia" w:hAnsiTheme="minorEastAsia" w:eastAsiaTheme="minorEastAsia"/>
                <w:kern w:val="2"/>
                <w:sz w:val="24"/>
                <w:szCs w:val="24"/>
              </w:rPr>
            </w:pPr>
          </w:p>
          <w:p w14:paraId="720A03C7">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56556E20">
            <w:pPr>
              <w:snapToGrid w:val="0"/>
              <w:rPr>
                <w:rFonts w:cs="宋体" w:asciiTheme="minorEastAsia" w:hAnsiTheme="minorEastAsia" w:eastAsiaTheme="minorEastAsia"/>
                <w:b/>
                <w:kern w:val="2"/>
                <w:sz w:val="24"/>
                <w:szCs w:val="24"/>
              </w:rPr>
            </w:pPr>
          </w:p>
        </w:tc>
      </w:tr>
      <w:tr w14:paraId="02AA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2570E3AC">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4CEEB47D">
            <w:pPr>
              <w:snapToGrid w:val="0"/>
              <w:rPr>
                <w:rFonts w:cs="宋体" w:asciiTheme="minorEastAsia" w:hAnsiTheme="minorEastAsia" w:eastAsiaTheme="minorEastAsia"/>
                <w:b/>
                <w:strike/>
                <w:kern w:val="2"/>
                <w:sz w:val="24"/>
                <w:szCs w:val="24"/>
                <w:highlight w:val="yellow"/>
              </w:rPr>
            </w:pPr>
          </w:p>
        </w:tc>
      </w:tr>
      <w:tr w14:paraId="2063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77E981D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2C3394AF">
            <w:pPr>
              <w:rPr>
                <w:rFonts w:cs="宋体" w:asciiTheme="minorEastAsia" w:hAnsiTheme="minorEastAsia" w:eastAsiaTheme="minorEastAsia"/>
                <w:b/>
                <w:kern w:val="2"/>
                <w:sz w:val="24"/>
                <w:szCs w:val="24"/>
              </w:rPr>
            </w:pPr>
          </w:p>
        </w:tc>
      </w:tr>
    </w:tbl>
    <w:p w14:paraId="14EEF2C2">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7045B281">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p>
    <w:p w14:paraId="61B3E1FC">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6C19D882">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4F3A8E5">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113D9722">
      <w:pPr>
        <w:pageBreakBefore/>
        <w:adjustRightInd w:val="0"/>
        <w:snapToGrid w:val="0"/>
        <w:spacing w:line="360" w:lineRule="auto"/>
        <w:rPr>
          <w:ins w:id="313" w:author="worker" w:date="2024-09-06T15:24:37Z"/>
          <w:rFonts w:hint="eastAsia"/>
          <w:b/>
          <w:sz w:val="24"/>
          <w:szCs w:val="28"/>
        </w:rPr>
      </w:pPr>
      <w:r>
        <w:rPr>
          <w:rFonts w:hint="eastAsia"/>
          <w:b/>
          <w:sz w:val="24"/>
          <w:szCs w:val="28"/>
        </w:rPr>
        <w:t>1-2 分项报价明细表</w:t>
      </w:r>
    </w:p>
    <w:p w14:paraId="74F71E0F">
      <w:pPr>
        <w:pStyle w:val="2"/>
        <w:rPr>
          <w:rFonts w:hint="eastAsia" w:eastAsia="宋体"/>
          <w:lang w:val="en-US" w:eastAsia="zh-CN"/>
        </w:rPr>
      </w:pPr>
      <w:ins w:id="314" w:author="worker" w:date="2024-09-06T15:24:38Z">
        <w:del w:id="315" w:author="孙亮亮" w:date="2024-09-06T15:31:29Z">
          <w:r>
            <w:rPr>
              <w:rFonts w:hint="eastAsia"/>
              <w:b/>
              <w:sz w:val="24"/>
              <w:szCs w:val="28"/>
              <w:lang w:val="en-US" w:eastAsia="zh-CN"/>
            </w:rPr>
            <w:delText>/</w:delText>
          </w:r>
        </w:del>
      </w:ins>
    </w:p>
    <w:p w14:paraId="43181DCE">
      <w:pPr>
        <w:jc w:val="center"/>
        <w:rPr>
          <w:del w:id="316" w:author="worker" w:date="2024-09-06T15:24:33Z"/>
          <w:i/>
          <w:iCs/>
          <w:color w:val="FF0000"/>
          <w:sz w:val="24"/>
          <w:szCs w:val="24"/>
        </w:rPr>
      </w:pPr>
      <w:del w:id="317" w:author="worker" w:date="2024-09-06T15:24:33Z">
        <w:r>
          <w:rPr>
            <w:rFonts w:hint="eastAsia"/>
            <w:b/>
            <w:i/>
            <w:iCs/>
            <w:color w:val="FF0000"/>
            <w:sz w:val="24"/>
            <w:szCs w:val="24"/>
          </w:rPr>
          <w:delText>（如有，格式自拟）</w:delText>
        </w:r>
      </w:del>
    </w:p>
    <w:p w14:paraId="58C5A481">
      <w:pPr>
        <w:pageBreakBefore/>
        <w:spacing w:line="360" w:lineRule="auto"/>
        <w:jc w:val="center"/>
        <w:outlineLvl w:val="1"/>
        <w:rPr>
          <w:rFonts w:asciiTheme="minorEastAsia" w:hAnsiTheme="minorEastAsia" w:eastAsiaTheme="minorEastAsia"/>
          <w:b/>
          <w:sz w:val="24"/>
        </w:rPr>
      </w:pPr>
      <w:bookmarkStart w:id="83" w:name="_Toc461053087"/>
      <w:bookmarkStart w:id="84" w:name="_Toc461056632"/>
      <w:bookmarkStart w:id="85" w:name="_Toc32037"/>
      <w:bookmarkStart w:id="86" w:name="_Toc520983588"/>
      <w:r>
        <w:rPr>
          <w:rFonts w:hint="eastAsia" w:asciiTheme="minorEastAsia" w:hAnsiTheme="minorEastAsia" w:eastAsiaTheme="minorEastAsia"/>
          <w:b/>
          <w:sz w:val="24"/>
        </w:rPr>
        <w:t>二</w:t>
      </w:r>
      <w:bookmarkEnd w:id="83"/>
      <w:bookmarkEnd w:id="84"/>
      <w:r>
        <w:rPr>
          <w:rFonts w:hint="eastAsia" w:asciiTheme="minorEastAsia" w:hAnsiTheme="minorEastAsia" w:eastAsiaTheme="minorEastAsia"/>
          <w:b/>
          <w:sz w:val="24"/>
        </w:rPr>
        <w:t>、第_____轮报价</w:t>
      </w:r>
      <w:bookmarkEnd w:id="85"/>
      <w:bookmarkEnd w:id="86"/>
    </w:p>
    <w:p w14:paraId="6AB7DEC4">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1A239FE1">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64CB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EBA5B4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27392361">
            <w:pPr>
              <w:rPr>
                <w:rFonts w:cs="宋体" w:asciiTheme="minorEastAsia" w:hAnsiTheme="minorEastAsia" w:eastAsiaTheme="minorEastAsia"/>
                <w:b/>
                <w:kern w:val="2"/>
                <w:sz w:val="24"/>
                <w:szCs w:val="24"/>
              </w:rPr>
            </w:pPr>
          </w:p>
        </w:tc>
      </w:tr>
      <w:tr w14:paraId="63E1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447DDAA">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45A4D845">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5C2E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01E5B463">
            <w:pPr>
              <w:spacing w:line="360" w:lineRule="auto"/>
              <w:jc w:val="center"/>
              <w:rPr>
                <w:rFonts w:cs="@仿宋_GB2312"/>
                <w:b/>
                <w:kern w:val="2"/>
                <w:sz w:val="24"/>
              </w:rPr>
            </w:pPr>
            <w:r>
              <w:rPr>
                <w:rFonts w:hint="eastAsia" w:cs="@仿宋_GB2312"/>
                <w:b/>
                <w:bCs/>
                <w:kern w:val="2"/>
                <w:sz w:val="24"/>
                <w:szCs w:val="28"/>
              </w:rPr>
              <w:t>最终投标报价</w:t>
            </w:r>
          </w:p>
          <w:p w14:paraId="3F63DD2F">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18AF9BBE">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0CD5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70707AA">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75A39B40">
            <w:pPr>
              <w:snapToGrid w:val="0"/>
              <w:rPr>
                <w:rFonts w:cs="宋体" w:asciiTheme="minorEastAsia" w:hAnsiTheme="minorEastAsia" w:eastAsiaTheme="minorEastAsia"/>
                <w:b/>
                <w:kern w:val="2"/>
                <w:sz w:val="24"/>
                <w:szCs w:val="24"/>
              </w:rPr>
            </w:pPr>
          </w:p>
        </w:tc>
      </w:tr>
      <w:tr w14:paraId="6442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C29F4BD">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04047000">
            <w:pPr>
              <w:rPr>
                <w:rFonts w:cs="宋体" w:asciiTheme="minorEastAsia" w:hAnsiTheme="minorEastAsia" w:eastAsiaTheme="minorEastAsia"/>
                <w:b/>
                <w:kern w:val="2"/>
                <w:sz w:val="24"/>
                <w:szCs w:val="24"/>
              </w:rPr>
            </w:pPr>
          </w:p>
        </w:tc>
      </w:tr>
      <w:tr w14:paraId="50B9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20BC54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05EE903D">
            <w:pPr>
              <w:rPr>
                <w:rFonts w:cs="宋体" w:asciiTheme="minorEastAsia" w:hAnsiTheme="minorEastAsia" w:eastAsiaTheme="minorEastAsia"/>
                <w:b/>
                <w:kern w:val="2"/>
                <w:sz w:val="24"/>
                <w:szCs w:val="24"/>
              </w:rPr>
            </w:pPr>
          </w:p>
        </w:tc>
      </w:tr>
    </w:tbl>
    <w:p w14:paraId="1ABEDADA">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6E94AB00">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42CE69D5">
      <w:pPr>
        <w:spacing w:line="360" w:lineRule="auto"/>
        <w:jc w:val="left"/>
        <w:rPr>
          <w:rFonts w:cs="宋体" w:asciiTheme="minorEastAsia" w:hAnsiTheme="minorEastAsia" w:eastAsiaTheme="minorEastAsia"/>
          <w:b/>
          <w:bCs/>
          <w:kern w:val="2"/>
          <w:sz w:val="24"/>
          <w:szCs w:val="24"/>
        </w:rPr>
      </w:pPr>
    </w:p>
    <w:p w14:paraId="799D6A4C">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6D2D71AA">
      <w:pPr>
        <w:widowControl/>
        <w:jc w:val="left"/>
        <w:rPr>
          <w:rFonts w:asciiTheme="minorEastAsia" w:hAnsiTheme="minorEastAsia" w:eastAsiaTheme="minorEastAsia"/>
          <w:b/>
          <w:sz w:val="24"/>
        </w:rPr>
      </w:pPr>
      <w:r>
        <w:rPr>
          <w:bCs/>
          <w:sz w:val="24"/>
        </w:rPr>
        <w:br w:type="page"/>
      </w:r>
      <w:bookmarkStart w:id="87" w:name="_Toc520983591"/>
    </w:p>
    <w:p w14:paraId="566108E5">
      <w:pPr>
        <w:spacing w:line="360" w:lineRule="auto"/>
        <w:jc w:val="center"/>
        <w:outlineLvl w:val="1"/>
        <w:rPr>
          <w:rFonts w:asciiTheme="minorEastAsia" w:hAnsiTheme="minorEastAsia" w:eastAsiaTheme="minorEastAsia"/>
          <w:b/>
          <w:sz w:val="24"/>
        </w:rPr>
      </w:pPr>
      <w:bookmarkStart w:id="88" w:name="_Toc28368"/>
      <w:r>
        <w:rPr>
          <w:rFonts w:hint="eastAsia" w:asciiTheme="minorEastAsia" w:hAnsiTheme="minorEastAsia" w:eastAsiaTheme="minorEastAsia"/>
          <w:b/>
          <w:sz w:val="24"/>
        </w:rPr>
        <w:t>三、投标函</w:t>
      </w:r>
      <w:bookmarkEnd w:id="87"/>
      <w:bookmarkEnd w:id="88"/>
    </w:p>
    <w:p w14:paraId="2ABA9991">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70483525">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65F0A73B">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1E243AD5">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7E1950BA">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0D65EA5D">
      <w:pPr>
        <w:spacing w:line="360" w:lineRule="auto"/>
        <w:ind w:firstLine="480" w:firstLineChars="200"/>
        <w:rPr>
          <w:sz w:val="24"/>
        </w:rPr>
      </w:pPr>
      <w:r>
        <w:rPr>
          <w:rFonts w:hint="eastAsia"/>
          <w:sz w:val="24"/>
        </w:rPr>
        <w:t>4.我方根据本次竞价文件的规定，严格履行合同的责任和义务</w:t>
      </w:r>
      <w:ins w:id="318" w:author="孙亮亮" w:date="2024-09-06T16:31:32Z">
        <w:r>
          <w:rPr>
            <w:rFonts w:hint="eastAsia"/>
            <w:sz w:val="24"/>
            <w:lang w:eastAsia="zh-CN"/>
          </w:rPr>
          <w:t>，</w:t>
        </w:r>
      </w:ins>
      <w:del w:id="319" w:author="孙亮亮" w:date="2024-09-06T16:31:32Z">
        <w:r>
          <w:rPr>
            <w:sz w:val="24"/>
          </w:rPr>
          <w:delText>,</w:delText>
        </w:r>
      </w:del>
      <w:r>
        <w:rPr>
          <w:rFonts w:hint="eastAsia"/>
          <w:sz w:val="24"/>
        </w:rPr>
        <w:t>并保证于你方要求的日期内完成合同规定的全部义务。</w:t>
      </w:r>
    </w:p>
    <w:p w14:paraId="789F1870">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66D7F6E8">
      <w:pPr>
        <w:spacing w:line="360" w:lineRule="auto"/>
        <w:ind w:firstLine="480" w:firstLineChars="200"/>
        <w:rPr>
          <w:sz w:val="24"/>
        </w:rPr>
      </w:pPr>
      <w:r>
        <w:rPr>
          <w:rFonts w:hint="eastAsia"/>
          <w:sz w:val="24"/>
        </w:rPr>
        <w:t>7.我方同意竞价文件规定的付款方式、服务期限。</w:t>
      </w:r>
    </w:p>
    <w:p w14:paraId="1DDFDBD2">
      <w:pPr>
        <w:spacing w:line="360" w:lineRule="auto"/>
        <w:ind w:firstLine="480" w:firstLineChars="200"/>
        <w:rPr>
          <w:sz w:val="24"/>
        </w:rPr>
      </w:pPr>
      <w:r>
        <w:rPr>
          <w:rFonts w:hint="eastAsia"/>
          <w:sz w:val="24"/>
        </w:rPr>
        <w:t>8.我方对投标文件中所提供资料、文件、证书及证件的真实性和有效性负责。</w:t>
      </w:r>
    </w:p>
    <w:p w14:paraId="03BEB24E">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2B426CD0">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340264F5">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438E9DE0">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730A7091">
      <w:pPr>
        <w:pStyle w:val="54"/>
        <w:ind w:firstLine="200"/>
      </w:pPr>
    </w:p>
    <w:p w14:paraId="1938B5AB">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22EC86F5">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645A1276">
      <w:pPr>
        <w:pageBreakBefore/>
        <w:spacing w:line="360" w:lineRule="auto"/>
        <w:jc w:val="center"/>
        <w:outlineLvl w:val="1"/>
        <w:rPr>
          <w:rFonts w:asciiTheme="minorEastAsia" w:hAnsiTheme="minorEastAsia" w:eastAsiaTheme="minorEastAsia"/>
          <w:b/>
          <w:sz w:val="24"/>
        </w:rPr>
      </w:pPr>
      <w:bookmarkStart w:id="89" w:name="_Toc520983594"/>
      <w:bookmarkStart w:id="90" w:name="_Toc121626298"/>
      <w:bookmarkStart w:id="91" w:name="_Toc204594911"/>
      <w:bookmarkStart w:id="92" w:name="_Toc516969106"/>
      <w:bookmarkStart w:id="93" w:name="_Toc3356"/>
      <w:r>
        <w:rPr>
          <w:rFonts w:hint="eastAsia" w:asciiTheme="minorEastAsia" w:hAnsiTheme="minorEastAsia" w:eastAsiaTheme="minorEastAsia"/>
          <w:b/>
          <w:sz w:val="24"/>
        </w:rPr>
        <w:t>四、授权书</w:t>
      </w:r>
      <w:bookmarkEnd w:id="89"/>
      <w:bookmarkEnd w:id="90"/>
      <w:bookmarkEnd w:id="91"/>
      <w:bookmarkEnd w:id="92"/>
      <w:bookmarkEnd w:id="93"/>
    </w:p>
    <w:p w14:paraId="5C0D0D87">
      <w:pPr>
        <w:spacing w:line="360" w:lineRule="auto"/>
        <w:jc w:val="center"/>
        <w:rPr>
          <w:rFonts w:asciiTheme="minorEastAsia" w:hAnsiTheme="minorEastAsia" w:eastAsiaTheme="minorEastAsia"/>
          <w:b/>
          <w:sz w:val="24"/>
        </w:rPr>
      </w:pPr>
    </w:p>
    <w:p w14:paraId="57B57B15">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6A53941">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3603F38">
      <w:pPr>
        <w:snapToGrid w:val="0"/>
        <w:spacing w:line="500" w:lineRule="exact"/>
        <w:ind w:firstLine="480" w:firstLineChars="200"/>
        <w:rPr>
          <w:rFonts w:ascii="Times New Roman" w:hAnsi="Times New Roman" w:cs="Times New Roman"/>
          <w:sz w:val="24"/>
          <w:szCs w:val="28"/>
        </w:rPr>
      </w:pPr>
      <w:r>
        <w:rPr>
          <w:rFonts w:ascii="Times New Roman" w:hAnsi="Times New Roman" w:cs="Times New Roman"/>
          <w:sz w:val="24"/>
          <w:szCs w:val="28"/>
        </w:rPr>
        <w:t>附：</w:t>
      </w:r>
      <w:r>
        <w:rPr>
          <w:rFonts w:hint="eastAsia" w:ascii="Times New Roman" w:hAnsi="Times New Roman" w:cs="Times New Roman"/>
          <w:sz w:val="24"/>
          <w:szCs w:val="28"/>
        </w:rPr>
        <w:t>授权代表身份证扫描件</w:t>
      </w:r>
    </w:p>
    <w:p w14:paraId="1F6CB633">
      <w:pPr>
        <w:pStyle w:val="27"/>
        <w:snapToGrid w:val="0"/>
        <w:spacing w:line="360" w:lineRule="auto"/>
        <w:ind w:firstLine="480" w:firstLineChars="200"/>
        <w:jc w:val="left"/>
        <w:rPr>
          <w:rFonts w:hAnsi="宋体" w:eastAsia="宋体"/>
          <w:sz w:val="24"/>
          <w:szCs w:val="28"/>
        </w:rPr>
      </w:pPr>
    </w:p>
    <w:p w14:paraId="57545BDB">
      <w:pPr>
        <w:pStyle w:val="27"/>
        <w:snapToGrid w:val="0"/>
        <w:spacing w:line="360" w:lineRule="auto"/>
        <w:ind w:firstLine="480" w:firstLineChars="200"/>
        <w:jc w:val="left"/>
        <w:rPr>
          <w:rFonts w:hAnsi="宋体" w:eastAsia="宋体"/>
          <w:sz w:val="24"/>
        </w:rPr>
      </w:pPr>
    </w:p>
    <w:p w14:paraId="37AACE05">
      <w:pPr>
        <w:pStyle w:val="27"/>
        <w:snapToGrid w:val="0"/>
        <w:spacing w:line="360" w:lineRule="auto"/>
        <w:ind w:firstLine="480" w:firstLineChars="200"/>
        <w:jc w:val="left"/>
        <w:rPr>
          <w:rFonts w:hAnsi="宋体" w:eastAsia="宋体"/>
          <w:sz w:val="24"/>
        </w:rPr>
      </w:pPr>
    </w:p>
    <w:p w14:paraId="029E5671">
      <w:pPr>
        <w:pStyle w:val="27"/>
        <w:snapToGrid w:val="0"/>
        <w:spacing w:line="360" w:lineRule="auto"/>
        <w:ind w:firstLine="480" w:firstLineChars="200"/>
        <w:jc w:val="left"/>
        <w:rPr>
          <w:rFonts w:hAnsi="宋体" w:eastAsia="宋体"/>
          <w:sz w:val="24"/>
        </w:rPr>
      </w:pPr>
    </w:p>
    <w:p w14:paraId="548AA8EC">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5CE6FFD8">
      <w:pPr>
        <w:pStyle w:val="27"/>
        <w:snapToGrid w:val="0"/>
        <w:spacing w:line="360" w:lineRule="auto"/>
        <w:ind w:firstLine="480" w:firstLineChars="200"/>
        <w:jc w:val="left"/>
        <w:rPr>
          <w:rFonts w:hAnsi="宋体" w:eastAsia="宋体"/>
          <w:sz w:val="24"/>
          <w:szCs w:val="28"/>
        </w:rPr>
      </w:pPr>
    </w:p>
    <w:p w14:paraId="1B3935C1">
      <w:pPr>
        <w:spacing w:line="360" w:lineRule="auto"/>
        <w:ind w:firstLine="360" w:firstLineChars="150"/>
        <w:rPr>
          <w:sz w:val="24"/>
          <w:szCs w:val="28"/>
        </w:rPr>
      </w:pPr>
      <w:r>
        <w:rPr>
          <w:rFonts w:hint="eastAsia"/>
          <w:sz w:val="24"/>
          <w:szCs w:val="28"/>
        </w:rPr>
        <w:t>特此声明。</w:t>
      </w:r>
    </w:p>
    <w:p w14:paraId="1DAC7B42">
      <w:pPr>
        <w:spacing w:line="360" w:lineRule="auto"/>
        <w:rPr>
          <w:sz w:val="24"/>
          <w:szCs w:val="28"/>
        </w:rPr>
      </w:pPr>
    </w:p>
    <w:p w14:paraId="1B8B07DF">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3939F085">
      <w:pPr>
        <w:spacing w:line="360" w:lineRule="auto"/>
        <w:rPr>
          <w:sz w:val="24"/>
          <w:szCs w:val="28"/>
        </w:rPr>
      </w:pPr>
      <w:r>
        <w:rPr>
          <w:rFonts w:hint="eastAsia"/>
          <w:sz w:val="24"/>
          <w:szCs w:val="28"/>
        </w:rPr>
        <w:t>日      期：</w:t>
      </w:r>
      <w:r>
        <w:rPr>
          <w:rFonts w:hint="eastAsia"/>
          <w:sz w:val="24"/>
          <w:szCs w:val="28"/>
          <w:u w:val="single"/>
        </w:rPr>
        <w:t xml:space="preserve">                    </w:t>
      </w:r>
    </w:p>
    <w:p w14:paraId="749D1ABD">
      <w:pPr>
        <w:spacing w:line="360" w:lineRule="auto"/>
        <w:rPr>
          <w:sz w:val="24"/>
          <w:szCs w:val="28"/>
        </w:rPr>
      </w:pPr>
    </w:p>
    <w:p w14:paraId="121250DB">
      <w:pPr>
        <w:spacing w:line="360" w:lineRule="auto"/>
        <w:rPr>
          <w:sz w:val="24"/>
          <w:szCs w:val="28"/>
        </w:rPr>
      </w:pPr>
    </w:p>
    <w:p w14:paraId="2758F864">
      <w:pPr>
        <w:pStyle w:val="27"/>
        <w:snapToGrid w:val="0"/>
        <w:spacing w:line="360" w:lineRule="auto"/>
        <w:jc w:val="left"/>
        <w:rPr>
          <w:rFonts w:hAnsi="宋体" w:eastAsia="宋体"/>
          <w:sz w:val="24"/>
          <w:szCs w:val="28"/>
        </w:rPr>
      </w:pPr>
      <w:r>
        <w:rPr>
          <w:rFonts w:hint="eastAsia" w:hAnsi="宋体" w:eastAsia="宋体"/>
          <w:sz w:val="24"/>
          <w:szCs w:val="28"/>
        </w:rPr>
        <w:t>注：</w:t>
      </w:r>
    </w:p>
    <w:p w14:paraId="3FA016F8">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2A0957BB">
      <w:pPr>
        <w:spacing w:line="360" w:lineRule="auto"/>
        <w:jc w:val="left"/>
        <w:rPr>
          <w:sz w:val="24"/>
        </w:rPr>
      </w:pPr>
      <w:r>
        <w:rPr>
          <w:rFonts w:hint="eastAsia"/>
          <w:sz w:val="24"/>
        </w:rPr>
        <w:t>2.法定代表人参加竞价的无需提供授权书，仅提供法定代表人身份证明书。</w:t>
      </w:r>
    </w:p>
    <w:p w14:paraId="2F414AA0">
      <w:pPr>
        <w:widowControl/>
        <w:jc w:val="left"/>
        <w:rPr>
          <w:sz w:val="24"/>
        </w:rPr>
      </w:pPr>
      <w:r>
        <w:rPr>
          <w:sz w:val="24"/>
        </w:rPr>
        <w:br w:type="page"/>
      </w:r>
    </w:p>
    <w:p w14:paraId="3717C470">
      <w:pPr>
        <w:spacing w:line="360" w:lineRule="auto"/>
        <w:jc w:val="center"/>
        <w:outlineLvl w:val="1"/>
        <w:rPr>
          <w:rFonts w:asciiTheme="minorEastAsia" w:hAnsiTheme="minorEastAsia" w:eastAsiaTheme="minorEastAsia"/>
          <w:b/>
          <w:sz w:val="24"/>
        </w:rPr>
      </w:pPr>
      <w:bookmarkStart w:id="94" w:name="_Toc3460"/>
      <w:r>
        <w:rPr>
          <w:rFonts w:hint="eastAsia" w:asciiTheme="minorEastAsia" w:hAnsiTheme="minorEastAsia" w:eastAsiaTheme="minorEastAsia"/>
          <w:b/>
          <w:sz w:val="24"/>
        </w:rPr>
        <w:t>五、法定代表人身份证明书</w:t>
      </w:r>
      <w:bookmarkEnd w:id="94"/>
    </w:p>
    <w:p w14:paraId="61303FE0">
      <w:pPr>
        <w:autoSpaceDE w:val="0"/>
        <w:autoSpaceDN w:val="0"/>
        <w:adjustRightInd w:val="0"/>
        <w:spacing w:line="360" w:lineRule="auto"/>
        <w:jc w:val="center"/>
        <w:rPr>
          <w:rFonts w:ascii="@仿宋_GB2312" w:eastAsia="@仿宋_GB2312" w:cs="宋体"/>
          <w:b/>
          <w:kern w:val="2"/>
          <w:sz w:val="21"/>
          <w:szCs w:val="24"/>
          <w:lang w:val="zh-CN"/>
        </w:rPr>
      </w:pPr>
    </w:p>
    <w:p w14:paraId="73F67642">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96B8A6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280ED54">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147DCE1C">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2C588D5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BBF4CC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77D9FE36">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7C2CB96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6FC019E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5228DA96">
      <w:pPr>
        <w:spacing w:before="62" w:beforeLines="20" w:after="62" w:afterLines="20" w:line="540" w:lineRule="exact"/>
        <w:ind w:firstLine="610"/>
        <w:rPr>
          <w:rFonts w:ascii="@仿宋_GB2312" w:hAnsi="Calibri" w:eastAsia="@仿宋_GB2312" w:cs="宋体"/>
          <w:kern w:val="2"/>
          <w:sz w:val="24"/>
          <w:szCs w:val="24"/>
        </w:rPr>
      </w:pPr>
    </w:p>
    <w:p w14:paraId="0A4523B9">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2AC646BB">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4268CE5A">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79D4E80F">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78BC838C">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3A3DDC88">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7CA9510">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14474ABC">
      <w:pPr>
        <w:spacing w:line="360" w:lineRule="auto"/>
        <w:jc w:val="center"/>
        <w:outlineLvl w:val="1"/>
        <w:rPr>
          <w:rFonts w:asciiTheme="minorEastAsia" w:hAnsiTheme="minorEastAsia" w:eastAsiaTheme="minorEastAsia"/>
          <w:b/>
          <w:sz w:val="24"/>
        </w:rPr>
      </w:pPr>
      <w:bookmarkStart w:id="95" w:name="_Toc6867"/>
      <w:r>
        <w:rPr>
          <w:rFonts w:hint="eastAsia" w:asciiTheme="minorEastAsia" w:hAnsiTheme="minorEastAsia" w:eastAsiaTheme="minorEastAsia"/>
          <w:b/>
          <w:sz w:val="24"/>
        </w:rPr>
        <w:t>六、投标业绩</w:t>
      </w:r>
      <w:bookmarkEnd w:id="95"/>
    </w:p>
    <w:p w14:paraId="3FB2A212">
      <w:pPr>
        <w:keepNext/>
        <w:keepLines/>
        <w:numPr>
          <w:ilvl w:val="0"/>
          <w:numId w:val="2"/>
        </w:numPr>
        <w:jc w:val="center"/>
        <w:rPr>
          <w:sz w:val="24"/>
          <w:szCs w:val="24"/>
        </w:rPr>
      </w:pPr>
      <w:r>
        <w:rPr>
          <w:rFonts w:hint="eastAsia"/>
          <w:sz w:val="24"/>
          <w:szCs w:val="24"/>
        </w:rPr>
        <w:t>业绩表</w:t>
      </w:r>
    </w:p>
    <w:p w14:paraId="5A657528">
      <w:pPr>
        <w:keepNext/>
        <w:keepLines/>
        <w:jc w:val="center"/>
        <w:rPr>
          <w:sz w:val="24"/>
          <w:szCs w:val="24"/>
        </w:rPr>
      </w:pPr>
      <w:r>
        <w:rPr>
          <w:rFonts w:hint="eastAsia"/>
          <w:sz w:val="24"/>
          <w:szCs w:val="24"/>
        </w:rPr>
        <w:t>（格式仅供参考）</w:t>
      </w:r>
    </w:p>
    <w:p w14:paraId="0311D404">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5D22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62DD41EA">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032BC695">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7CD848A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3867F202">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5C6EC96B">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3AC9299C">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1633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341AE4D1">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5BBC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3B49D91E">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6B6702A7">
            <w:pPr>
              <w:spacing w:line="360" w:lineRule="auto"/>
              <w:rPr>
                <w:rFonts w:cs="宋体" w:asciiTheme="minorEastAsia" w:hAnsiTheme="minorEastAsia" w:eastAsiaTheme="minorEastAsia"/>
                <w:bCs/>
                <w:kern w:val="2"/>
                <w:sz w:val="24"/>
                <w:szCs w:val="24"/>
              </w:rPr>
            </w:pPr>
          </w:p>
        </w:tc>
        <w:tc>
          <w:tcPr>
            <w:tcW w:w="874" w:type="pct"/>
            <w:vAlign w:val="center"/>
          </w:tcPr>
          <w:p w14:paraId="64D7D232">
            <w:pPr>
              <w:spacing w:line="360" w:lineRule="auto"/>
              <w:rPr>
                <w:rFonts w:cs="宋体" w:asciiTheme="minorEastAsia" w:hAnsiTheme="minorEastAsia" w:eastAsiaTheme="minorEastAsia"/>
                <w:bCs/>
                <w:kern w:val="2"/>
                <w:sz w:val="24"/>
                <w:szCs w:val="24"/>
              </w:rPr>
            </w:pPr>
          </w:p>
        </w:tc>
        <w:tc>
          <w:tcPr>
            <w:tcW w:w="918" w:type="pct"/>
            <w:vAlign w:val="center"/>
          </w:tcPr>
          <w:p w14:paraId="24E0F4AD">
            <w:pPr>
              <w:spacing w:line="360" w:lineRule="auto"/>
              <w:rPr>
                <w:rFonts w:cs="宋体" w:asciiTheme="minorEastAsia" w:hAnsiTheme="minorEastAsia" w:eastAsiaTheme="minorEastAsia"/>
                <w:bCs/>
                <w:kern w:val="2"/>
                <w:sz w:val="24"/>
                <w:szCs w:val="24"/>
              </w:rPr>
            </w:pPr>
          </w:p>
        </w:tc>
        <w:tc>
          <w:tcPr>
            <w:tcW w:w="1043" w:type="pct"/>
            <w:vAlign w:val="center"/>
          </w:tcPr>
          <w:p w14:paraId="342FE42B">
            <w:pPr>
              <w:spacing w:line="360" w:lineRule="auto"/>
              <w:rPr>
                <w:rFonts w:cs="宋体" w:asciiTheme="minorEastAsia" w:hAnsiTheme="minorEastAsia" w:eastAsiaTheme="minorEastAsia"/>
                <w:bCs/>
                <w:kern w:val="2"/>
                <w:sz w:val="24"/>
                <w:szCs w:val="24"/>
              </w:rPr>
            </w:pPr>
          </w:p>
        </w:tc>
        <w:tc>
          <w:tcPr>
            <w:tcW w:w="637" w:type="pct"/>
            <w:vAlign w:val="center"/>
          </w:tcPr>
          <w:p w14:paraId="13AB7A17">
            <w:pPr>
              <w:spacing w:line="360" w:lineRule="auto"/>
              <w:rPr>
                <w:rFonts w:cs="宋体" w:asciiTheme="minorEastAsia" w:hAnsiTheme="minorEastAsia" w:eastAsiaTheme="minorEastAsia"/>
                <w:bCs/>
                <w:kern w:val="2"/>
                <w:sz w:val="24"/>
                <w:szCs w:val="24"/>
              </w:rPr>
            </w:pPr>
          </w:p>
        </w:tc>
      </w:tr>
      <w:tr w14:paraId="13C3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88F1AD3">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4568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449838C">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54548649">
            <w:pPr>
              <w:spacing w:line="360" w:lineRule="auto"/>
              <w:rPr>
                <w:rFonts w:cs="宋体" w:asciiTheme="minorEastAsia" w:hAnsiTheme="minorEastAsia" w:eastAsiaTheme="minorEastAsia"/>
                <w:bCs/>
                <w:kern w:val="2"/>
                <w:sz w:val="24"/>
                <w:szCs w:val="24"/>
              </w:rPr>
            </w:pPr>
          </w:p>
        </w:tc>
        <w:tc>
          <w:tcPr>
            <w:tcW w:w="874" w:type="pct"/>
            <w:vAlign w:val="center"/>
          </w:tcPr>
          <w:p w14:paraId="1AE5A3B8">
            <w:pPr>
              <w:spacing w:line="360" w:lineRule="auto"/>
              <w:rPr>
                <w:rFonts w:cs="宋体" w:asciiTheme="minorEastAsia" w:hAnsiTheme="minorEastAsia" w:eastAsiaTheme="minorEastAsia"/>
                <w:bCs/>
                <w:kern w:val="2"/>
                <w:sz w:val="24"/>
                <w:szCs w:val="24"/>
              </w:rPr>
            </w:pPr>
          </w:p>
        </w:tc>
        <w:tc>
          <w:tcPr>
            <w:tcW w:w="918" w:type="pct"/>
            <w:vAlign w:val="center"/>
          </w:tcPr>
          <w:p w14:paraId="7E6A5EB2">
            <w:pPr>
              <w:spacing w:line="360" w:lineRule="auto"/>
              <w:rPr>
                <w:rFonts w:cs="宋体" w:asciiTheme="minorEastAsia" w:hAnsiTheme="minorEastAsia" w:eastAsiaTheme="minorEastAsia"/>
                <w:bCs/>
                <w:kern w:val="2"/>
                <w:sz w:val="24"/>
                <w:szCs w:val="24"/>
              </w:rPr>
            </w:pPr>
          </w:p>
        </w:tc>
        <w:tc>
          <w:tcPr>
            <w:tcW w:w="1043" w:type="pct"/>
            <w:vAlign w:val="center"/>
          </w:tcPr>
          <w:p w14:paraId="67630966">
            <w:pPr>
              <w:spacing w:line="360" w:lineRule="auto"/>
              <w:rPr>
                <w:rFonts w:cs="宋体" w:asciiTheme="minorEastAsia" w:hAnsiTheme="minorEastAsia" w:eastAsiaTheme="minorEastAsia"/>
                <w:bCs/>
                <w:kern w:val="2"/>
                <w:sz w:val="24"/>
                <w:szCs w:val="24"/>
              </w:rPr>
            </w:pPr>
          </w:p>
        </w:tc>
        <w:tc>
          <w:tcPr>
            <w:tcW w:w="637" w:type="pct"/>
            <w:vAlign w:val="center"/>
          </w:tcPr>
          <w:p w14:paraId="3F62D513">
            <w:pPr>
              <w:spacing w:line="360" w:lineRule="auto"/>
              <w:rPr>
                <w:rFonts w:cs="宋体" w:asciiTheme="minorEastAsia" w:hAnsiTheme="minorEastAsia" w:eastAsiaTheme="minorEastAsia"/>
                <w:bCs/>
                <w:kern w:val="2"/>
                <w:sz w:val="24"/>
                <w:szCs w:val="24"/>
              </w:rPr>
            </w:pPr>
          </w:p>
        </w:tc>
      </w:tr>
    </w:tbl>
    <w:p w14:paraId="21FAD1AA">
      <w:pPr>
        <w:widowControl/>
        <w:jc w:val="left"/>
        <w:rPr>
          <w:rFonts w:asciiTheme="minorEastAsia" w:hAnsiTheme="minorEastAsia" w:eastAsiaTheme="minorEastAsia"/>
          <w:b/>
          <w:sz w:val="24"/>
        </w:rPr>
      </w:pPr>
    </w:p>
    <w:p w14:paraId="7DE4AAFA">
      <w:pPr>
        <w:keepNext/>
        <w:keepLines/>
        <w:rPr>
          <w:sz w:val="24"/>
          <w:szCs w:val="24"/>
        </w:rPr>
      </w:pPr>
    </w:p>
    <w:p w14:paraId="5BF75C0E">
      <w:pPr>
        <w:keepNext/>
        <w:keepLines/>
        <w:numPr>
          <w:ilvl w:val="0"/>
          <w:numId w:val="2"/>
        </w:numPr>
        <w:spacing w:line="360" w:lineRule="auto"/>
        <w:jc w:val="center"/>
        <w:rPr>
          <w:sz w:val="24"/>
          <w:szCs w:val="24"/>
        </w:rPr>
      </w:pPr>
      <w:r>
        <w:rPr>
          <w:rFonts w:hint="eastAsia"/>
          <w:sz w:val="24"/>
          <w:szCs w:val="24"/>
        </w:rPr>
        <w:t>业绩证明材料</w:t>
      </w:r>
    </w:p>
    <w:p w14:paraId="54207172">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2971E33D">
      <w:pPr>
        <w:spacing w:line="360" w:lineRule="auto"/>
        <w:jc w:val="center"/>
        <w:outlineLvl w:val="1"/>
        <w:rPr>
          <w:rFonts w:asciiTheme="minorEastAsia" w:hAnsiTheme="minorEastAsia" w:eastAsiaTheme="minorEastAsia"/>
          <w:b/>
          <w:sz w:val="24"/>
        </w:rPr>
      </w:pPr>
      <w:bookmarkStart w:id="96" w:name="_Toc9726"/>
      <w:r>
        <w:rPr>
          <w:rFonts w:hint="eastAsia" w:asciiTheme="minorEastAsia" w:hAnsiTheme="minorEastAsia" w:eastAsiaTheme="minorEastAsia"/>
          <w:b/>
          <w:sz w:val="24"/>
        </w:rPr>
        <w:t>七、联合体协议</w:t>
      </w:r>
      <w:bookmarkEnd w:id="96"/>
    </w:p>
    <w:p w14:paraId="3462E385">
      <w:pPr>
        <w:pStyle w:val="39"/>
        <w:spacing w:line="360" w:lineRule="auto"/>
        <w:rPr>
          <w:del w:id="320" w:author="worker" w:date="2024-09-06T15:24:20Z"/>
          <w:rFonts w:ascii="Times New Roman" w:hAnsi="Times New Roman" w:eastAsia="宋体" w:cs="Times New Roman"/>
          <w:b w:val="0"/>
          <w:i/>
          <w:color w:val="FF0000"/>
          <w:sz w:val="24"/>
        </w:rPr>
      </w:pPr>
      <w:del w:id="321" w:author="worker" w:date="2024-09-06T15:24:20Z">
        <w:r>
          <w:rPr>
            <w:rFonts w:ascii="Times New Roman" w:hAnsi="Times New Roman" w:eastAsia="宋体" w:cs="Times New Roman"/>
            <w:b w:val="0"/>
            <w:i/>
            <w:color w:val="FF0000"/>
            <w:sz w:val="24"/>
          </w:rPr>
          <w:delText>（不允许联合体参加</w:delText>
        </w:r>
      </w:del>
      <w:del w:id="322" w:author="worker" w:date="2024-09-06T15:24:20Z">
        <w:r>
          <w:rPr>
            <w:rFonts w:hint="eastAsia" w:ascii="Times New Roman" w:hAnsi="Times New Roman" w:eastAsia="宋体" w:cs="Times New Roman"/>
            <w:b w:val="0"/>
            <w:i/>
            <w:color w:val="FF0000"/>
            <w:sz w:val="24"/>
          </w:rPr>
          <w:delText>竞价</w:delText>
        </w:r>
      </w:del>
      <w:del w:id="323" w:author="worker" w:date="2024-09-06T15:24:20Z">
        <w:r>
          <w:rPr>
            <w:rFonts w:ascii="Times New Roman" w:hAnsi="Times New Roman" w:eastAsia="宋体" w:cs="Times New Roman"/>
            <w:b w:val="0"/>
            <w:i/>
            <w:color w:val="FF0000"/>
            <w:sz w:val="24"/>
          </w:rPr>
          <w:delText>或未组成联合体的，不需此件；允许联合体参加</w:delText>
        </w:r>
      </w:del>
      <w:del w:id="324" w:author="worker" w:date="2024-09-06T15:24:20Z">
        <w:r>
          <w:rPr>
            <w:rFonts w:hint="eastAsia" w:ascii="Times New Roman" w:hAnsi="Times New Roman" w:eastAsia="宋体" w:cs="Times New Roman"/>
            <w:b w:val="0"/>
            <w:i/>
            <w:color w:val="FF0000"/>
            <w:sz w:val="24"/>
          </w:rPr>
          <w:delText>竞价</w:delText>
        </w:r>
      </w:del>
      <w:del w:id="325" w:author="worker" w:date="2024-09-06T15:24:20Z">
        <w:r>
          <w:rPr>
            <w:rFonts w:ascii="Times New Roman" w:hAnsi="Times New Roman" w:eastAsia="宋体" w:cs="Times New Roman"/>
            <w:b w:val="0"/>
            <w:i/>
            <w:color w:val="FF0000"/>
            <w:sz w:val="24"/>
          </w:rPr>
          <w:delText>且投标人为联合体参加</w:delText>
        </w:r>
      </w:del>
      <w:del w:id="326" w:author="worker" w:date="2024-09-06T15:24:20Z">
        <w:r>
          <w:rPr>
            <w:rFonts w:hint="eastAsia" w:ascii="Times New Roman" w:hAnsi="Times New Roman" w:eastAsia="宋体" w:cs="Times New Roman"/>
            <w:b w:val="0"/>
            <w:i/>
            <w:color w:val="FF0000"/>
            <w:sz w:val="24"/>
          </w:rPr>
          <w:delText>竞价</w:delText>
        </w:r>
      </w:del>
      <w:del w:id="327" w:author="worker" w:date="2024-09-06T15:24:20Z">
        <w:r>
          <w:rPr>
            <w:rFonts w:ascii="Times New Roman" w:hAnsi="Times New Roman" w:eastAsia="宋体" w:cs="Times New Roman"/>
            <w:b w:val="0"/>
            <w:i/>
            <w:color w:val="FF0000"/>
            <w:sz w:val="24"/>
          </w:rPr>
          <w:delText>的，请将此件加盖公章后制成扫描件上传）</w:delText>
        </w:r>
      </w:del>
    </w:p>
    <w:p w14:paraId="7ABC08B5">
      <w:pPr>
        <w:spacing w:line="360" w:lineRule="auto"/>
        <w:ind w:firstLine="435"/>
        <w:rPr>
          <w:del w:id="328" w:author="worker" w:date="2024-09-06T15:24:20Z"/>
          <w:rFonts w:ascii="Times New Roman" w:hAnsi="Times New Roman" w:cs="Times New Roman" w:eastAsiaTheme="minorEastAsia"/>
          <w:sz w:val="24"/>
        </w:rPr>
      </w:pPr>
    </w:p>
    <w:p w14:paraId="379CD44D">
      <w:pPr>
        <w:spacing w:line="360" w:lineRule="auto"/>
        <w:ind w:firstLine="435"/>
        <w:rPr>
          <w:del w:id="329" w:author="worker" w:date="2024-09-06T15:24:20Z"/>
          <w:rFonts w:ascii="Times New Roman" w:hAnsi="Times New Roman" w:cs="Times New Roman" w:eastAsiaTheme="minorEastAsia"/>
          <w:sz w:val="24"/>
          <w:u w:val="single"/>
        </w:rPr>
      </w:pPr>
      <w:del w:id="330" w:author="worker" w:date="2024-09-06T15:24:20Z">
        <w:r>
          <w:rPr>
            <w:rFonts w:ascii="Times New Roman" w:hAnsi="Times New Roman" w:cs="Times New Roman" w:eastAsiaTheme="minorEastAsia"/>
            <w:sz w:val="24"/>
          </w:rPr>
          <w:delText>联合体成员一名称：</w:delText>
        </w:r>
      </w:del>
      <w:del w:id="331" w:author="worker" w:date="2024-09-06T15:24:20Z">
        <w:r>
          <w:rPr>
            <w:rFonts w:ascii="Times New Roman" w:hAnsi="Times New Roman" w:cs="Times New Roman" w:eastAsiaTheme="minorEastAsia"/>
            <w:sz w:val="24"/>
            <w:u w:val="single"/>
          </w:rPr>
          <w:delText xml:space="preserve">                       </w:delText>
        </w:r>
      </w:del>
      <w:del w:id="332" w:author="worker" w:date="2024-09-06T15:24:20Z">
        <w:r>
          <w:rPr>
            <w:rFonts w:ascii="Times New Roman" w:hAnsi="Times New Roman" w:cs="Times New Roman" w:eastAsiaTheme="minorEastAsia"/>
            <w:sz w:val="24"/>
          </w:rPr>
          <w:delText>；</w:delText>
        </w:r>
      </w:del>
    </w:p>
    <w:p w14:paraId="00BA1962">
      <w:pPr>
        <w:spacing w:line="360" w:lineRule="auto"/>
        <w:ind w:firstLine="435"/>
        <w:rPr>
          <w:del w:id="333" w:author="worker" w:date="2024-09-06T15:24:20Z"/>
          <w:rFonts w:ascii="Times New Roman" w:hAnsi="Times New Roman" w:cs="Times New Roman" w:eastAsiaTheme="minorEastAsia"/>
          <w:sz w:val="24"/>
          <w:u w:val="single"/>
        </w:rPr>
      </w:pPr>
      <w:del w:id="334" w:author="worker" w:date="2024-09-06T15:24:20Z">
        <w:r>
          <w:rPr>
            <w:rFonts w:ascii="Times New Roman" w:hAnsi="Times New Roman" w:cs="Times New Roman" w:eastAsiaTheme="minorEastAsia"/>
            <w:sz w:val="24"/>
          </w:rPr>
          <w:delText>联合体成员二名称：</w:delText>
        </w:r>
      </w:del>
      <w:del w:id="335" w:author="worker" w:date="2024-09-06T15:24:20Z">
        <w:r>
          <w:rPr>
            <w:rFonts w:ascii="Times New Roman" w:hAnsi="Times New Roman" w:cs="Times New Roman" w:eastAsiaTheme="minorEastAsia"/>
            <w:sz w:val="24"/>
            <w:u w:val="single"/>
          </w:rPr>
          <w:delText xml:space="preserve">                       </w:delText>
        </w:r>
      </w:del>
      <w:del w:id="336" w:author="worker" w:date="2024-09-06T15:24:20Z">
        <w:r>
          <w:rPr>
            <w:rFonts w:ascii="Times New Roman" w:hAnsi="Times New Roman" w:cs="Times New Roman" w:eastAsiaTheme="minorEastAsia"/>
            <w:sz w:val="24"/>
          </w:rPr>
          <w:delText>；</w:delText>
        </w:r>
      </w:del>
    </w:p>
    <w:p w14:paraId="5BAC02F4">
      <w:pPr>
        <w:spacing w:line="360" w:lineRule="auto"/>
        <w:ind w:firstLine="435"/>
        <w:rPr>
          <w:del w:id="337" w:author="worker" w:date="2024-09-06T15:24:20Z"/>
          <w:rFonts w:ascii="Times New Roman" w:hAnsi="Times New Roman" w:cs="Times New Roman" w:eastAsiaTheme="minorEastAsia"/>
          <w:sz w:val="24"/>
          <w:u w:val="single"/>
        </w:rPr>
      </w:pPr>
      <w:del w:id="338" w:author="worker" w:date="2024-09-06T15:24:20Z">
        <w:r>
          <w:rPr>
            <w:rFonts w:ascii="Times New Roman" w:hAnsi="Times New Roman" w:cs="Times New Roman" w:eastAsiaTheme="minorEastAsia"/>
            <w:sz w:val="24"/>
          </w:rPr>
          <w:delText>……</w:delText>
        </w:r>
      </w:del>
    </w:p>
    <w:p w14:paraId="2DAA1F14">
      <w:pPr>
        <w:spacing w:line="360" w:lineRule="auto"/>
        <w:ind w:firstLine="435"/>
        <w:rPr>
          <w:del w:id="339" w:author="worker" w:date="2024-09-06T15:24:20Z"/>
          <w:rFonts w:ascii="Times New Roman" w:hAnsi="Times New Roman" w:cs="Times New Roman" w:eastAsiaTheme="minorEastAsia"/>
          <w:sz w:val="24"/>
        </w:rPr>
      </w:pPr>
      <w:del w:id="340" w:author="worker" w:date="2024-09-06T15:24:20Z">
        <w:r>
          <w:rPr>
            <w:rFonts w:ascii="Times New Roman" w:hAnsi="Times New Roman" w:cs="Times New Roman" w:eastAsiaTheme="minorEastAsia"/>
            <w:sz w:val="24"/>
          </w:rPr>
          <w:delText>上述各成员单位经过友好协商，自愿组成联合体，共同参加本项目的</w:delText>
        </w:r>
      </w:del>
      <w:del w:id="341" w:author="worker" w:date="2024-09-06T15:24:20Z">
        <w:r>
          <w:rPr>
            <w:rFonts w:hint="eastAsia" w:ascii="Times New Roman" w:hAnsi="Times New Roman" w:cs="Times New Roman" w:eastAsiaTheme="minorEastAsia"/>
            <w:sz w:val="24"/>
          </w:rPr>
          <w:delText>投标</w:delText>
        </w:r>
      </w:del>
      <w:del w:id="342" w:author="worker" w:date="2024-09-06T15:24:20Z">
        <w:r>
          <w:rPr>
            <w:rFonts w:ascii="Times New Roman" w:hAnsi="Times New Roman" w:cs="Times New Roman" w:eastAsiaTheme="minorEastAsia"/>
            <w:sz w:val="24"/>
          </w:rPr>
          <w:delText>，现就联合体参加</w:delText>
        </w:r>
      </w:del>
      <w:del w:id="343" w:author="worker" w:date="2024-09-06T15:24:20Z">
        <w:r>
          <w:rPr>
            <w:rFonts w:hint="eastAsia" w:ascii="Times New Roman" w:hAnsi="Times New Roman" w:cs="Times New Roman" w:eastAsiaTheme="minorEastAsia"/>
            <w:sz w:val="24"/>
          </w:rPr>
          <w:delText>投标</w:delText>
        </w:r>
      </w:del>
      <w:del w:id="344" w:author="worker" w:date="2024-09-06T15:24:20Z">
        <w:r>
          <w:rPr>
            <w:rFonts w:ascii="Times New Roman" w:hAnsi="Times New Roman" w:cs="Times New Roman" w:eastAsiaTheme="minorEastAsia"/>
            <w:sz w:val="24"/>
          </w:rPr>
          <w:delText>事宜订立如下协议：</w:delText>
        </w:r>
      </w:del>
    </w:p>
    <w:p w14:paraId="19485225">
      <w:pPr>
        <w:spacing w:line="360" w:lineRule="auto"/>
        <w:ind w:firstLine="435"/>
        <w:rPr>
          <w:del w:id="345" w:author="worker" w:date="2024-09-06T15:24:20Z"/>
          <w:rFonts w:ascii="Times New Roman" w:hAnsi="Times New Roman" w:cs="Times New Roman" w:eastAsiaTheme="minorEastAsia"/>
          <w:sz w:val="24"/>
        </w:rPr>
      </w:pPr>
      <w:del w:id="346" w:author="worker" w:date="2024-09-06T15:24:20Z">
        <w:r>
          <w:rPr>
            <w:rFonts w:ascii="Times New Roman" w:hAnsi="Times New Roman" w:cs="Times New Roman" w:eastAsiaTheme="minorEastAsia"/>
            <w:sz w:val="24"/>
          </w:rPr>
          <w:delText>1.</w:delText>
        </w:r>
      </w:del>
      <w:del w:id="347" w:author="worker" w:date="2024-09-06T15:24:20Z">
        <w:r>
          <w:rPr>
            <w:rFonts w:ascii="Times New Roman" w:hAnsi="Times New Roman" w:cs="Times New Roman" w:eastAsiaTheme="minorEastAsia"/>
            <w:sz w:val="24"/>
            <w:u w:val="single"/>
          </w:rPr>
          <w:delText xml:space="preserve">                </w:delText>
        </w:r>
      </w:del>
      <w:del w:id="348" w:author="worker" w:date="2024-09-06T15:24:20Z">
        <w:r>
          <w:rPr>
            <w:rFonts w:ascii="Times New Roman" w:hAnsi="Times New Roman" w:cs="Times New Roman" w:eastAsiaTheme="minorEastAsia"/>
            <w:sz w:val="24"/>
          </w:rPr>
          <w:delText>（某成员单位名称）为联合体牵头人。</w:delText>
        </w:r>
      </w:del>
    </w:p>
    <w:p w14:paraId="373B1854">
      <w:pPr>
        <w:spacing w:line="360" w:lineRule="auto"/>
        <w:ind w:firstLine="435"/>
        <w:rPr>
          <w:del w:id="349" w:author="worker" w:date="2024-09-06T15:24:20Z"/>
          <w:rFonts w:ascii="Times New Roman" w:hAnsi="Times New Roman" w:cs="Times New Roman" w:eastAsiaTheme="minorEastAsia"/>
          <w:sz w:val="24"/>
        </w:rPr>
      </w:pPr>
      <w:del w:id="350" w:author="worker" w:date="2024-09-06T15:24:20Z">
        <w:r>
          <w:rPr>
            <w:rFonts w:ascii="Times New Roman" w:hAnsi="Times New Roman" w:cs="Times New Roman" w:eastAsiaTheme="minorEastAsia"/>
            <w:sz w:val="24"/>
          </w:rPr>
          <w:delText>2.在本项目</w:delText>
        </w:r>
      </w:del>
      <w:del w:id="351" w:author="worker" w:date="2024-09-06T15:24:20Z">
        <w:r>
          <w:rPr>
            <w:rFonts w:hint="eastAsia" w:ascii="Times New Roman" w:hAnsi="Times New Roman" w:cs="Times New Roman" w:eastAsiaTheme="minorEastAsia"/>
            <w:sz w:val="24"/>
          </w:rPr>
          <w:delText>投标</w:delText>
        </w:r>
      </w:del>
      <w:del w:id="352" w:author="worker" w:date="2024-09-06T15:24:20Z">
        <w:r>
          <w:rPr>
            <w:rFonts w:ascii="Times New Roman" w:hAnsi="Times New Roman" w:cs="Times New Roman" w:eastAsiaTheme="minorEastAsia"/>
            <w:sz w:val="24"/>
          </w:rPr>
          <w:delText>阶段，联合体牵头人负责</w:delText>
        </w:r>
      </w:del>
      <w:del w:id="353" w:author="worker" w:date="2024-09-06T15:24:20Z">
        <w:r>
          <w:rPr>
            <w:rFonts w:hint="eastAsia" w:ascii="Times New Roman" w:hAnsi="Times New Roman" w:cs="Times New Roman" w:eastAsiaTheme="minorEastAsia"/>
            <w:sz w:val="24"/>
          </w:rPr>
          <w:delText>投标</w:delText>
        </w:r>
      </w:del>
      <w:del w:id="354" w:author="worker" w:date="2024-09-06T15:24:20Z">
        <w:r>
          <w:rPr>
            <w:rFonts w:ascii="Times New Roman" w:hAnsi="Times New Roman" w:cs="Times New Roman" w:eastAsiaTheme="minorEastAsia"/>
            <w:sz w:val="24"/>
          </w:rPr>
          <w:delText>项目的一切组织、协调工作，并授权代理人以联合体的名义参加项目的</w:delText>
        </w:r>
      </w:del>
      <w:del w:id="355" w:author="worker" w:date="2024-09-06T15:24:20Z">
        <w:r>
          <w:rPr>
            <w:rFonts w:hint="eastAsia" w:ascii="Times New Roman" w:hAnsi="Times New Roman" w:cs="Times New Roman" w:eastAsiaTheme="minorEastAsia"/>
            <w:sz w:val="24"/>
          </w:rPr>
          <w:delText>开标</w:delText>
        </w:r>
      </w:del>
      <w:del w:id="356" w:author="worker" w:date="2024-09-06T15:24:20Z">
        <w:r>
          <w:rPr>
            <w:rFonts w:ascii="Times New Roman" w:hAnsi="Times New Roman" w:cs="Times New Roman" w:eastAsiaTheme="minorEastAsia"/>
            <w:sz w:val="24"/>
          </w:rPr>
          <w:delText>，代理人在</w:delText>
        </w:r>
      </w:del>
      <w:del w:id="357" w:author="worker" w:date="2024-09-06T15:24:20Z">
        <w:r>
          <w:rPr>
            <w:rFonts w:hint="eastAsia" w:ascii="Times New Roman" w:hAnsi="Times New Roman" w:cs="Times New Roman" w:eastAsiaTheme="minorEastAsia"/>
            <w:sz w:val="24"/>
          </w:rPr>
          <w:delText>开标</w:delText>
        </w:r>
      </w:del>
      <w:del w:id="358" w:author="worker" w:date="2024-09-06T15:24:20Z">
        <w:r>
          <w:rPr>
            <w:rFonts w:ascii="Times New Roman" w:hAnsi="Times New Roman" w:cs="Times New Roman" w:eastAsiaTheme="minorEastAsia"/>
            <w:sz w:val="24"/>
          </w:rPr>
          <w:delText>、合同签订过程中所签署的一切文件和处理与本次</w:delText>
        </w:r>
      </w:del>
      <w:del w:id="359" w:author="worker" w:date="2024-09-06T15:24:20Z">
        <w:r>
          <w:rPr>
            <w:rFonts w:hint="eastAsia" w:ascii="Times New Roman" w:hAnsi="Times New Roman" w:cs="Times New Roman" w:eastAsiaTheme="minorEastAsia"/>
            <w:sz w:val="24"/>
          </w:rPr>
          <w:delText>竞价</w:delText>
        </w:r>
      </w:del>
      <w:del w:id="360" w:author="worker" w:date="2024-09-06T15:24:20Z">
        <w:r>
          <w:rPr>
            <w:rFonts w:ascii="Times New Roman" w:hAnsi="Times New Roman" w:cs="Times New Roman" w:eastAsiaTheme="minorEastAsia"/>
            <w:sz w:val="24"/>
          </w:rPr>
          <w:delText>有关的一切事务，联合体各方均予以承认并承担法律责任。联合体中标后，联合体各方共同与招标人签订合同，就本项目对招标人承担连带责任。</w:delText>
        </w:r>
      </w:del>
    </w:p>
    <w:p w14:paraId="16E752A8">
      <w:pPr>
        <w:spacing w:line="360" w:lineRule="auto"/>
        <w:ind w:firstLine="435"/>
        <w:rPr>
          <w:del w:id="361" w:author="worker" w:date="2024-09-06T15:24:20Z"/>
          <w:rFonts w:ascii="Times New Roman" w:hAnsi="Times New Roman" w:cs="Times New Roman" w:eastAsiaTheme="minorEastAsia"/>
          <w:sz w:val="24"/>
        </w:rPr>
      </w:pPr>
      <w:del w:id="362" w:author="worker" w:date="2024-09-06T15:24:20Z">
        <w:r>
          <w:rPr>
            <w:rFonts w:ascii="Times New Roman" w:hAnsi="Times New Roman" w:cs="Times New Roman" w:eastAsiaTheme="minorEastAsia"/>
            <w:sz w:val="24"/>
          </w:rPr>
          <w:delText>3.联合体各成员单位内部的职责分工及各方负责内容的合同金额占总合同金额的百分比如下：</w:delText>
        </w:r>
      </w:del>
    </w:p>
    <w:p w14:paraId="3A6ACE2A">
      <w:pPr>
        <w:spacing w:line="360" w:lineRule="auto"/>
        <w:ind w:firstLine="435"/>
        <w:rPr>
          <w:del w:id="363" w:author="worker" w:date="2024-09-06T15:24:20Z"/>
          <w:rFonts w:ascii="Times New Roman" w:hAnsi="Times New Roman" w:cs="Times New Roman" w:eastAsiaTheme="minorEastAsia"/>
          <w:sz w:val="24"/>
          <w:u w:val="single"/>
        </w:rPr>
      </w:pPr>
      <w:del w:id="364" w:author="worker" w:date="2024-09-06T15:24:20Z">
        <w:r>
          <w:rPr>
            <w:rFonts w:ascii="Times New Roman" w:hAnsi="Times New Roman" w:cs="Times New Roman" w:eastAsiaTheme="minorEastAsia"/>
            <w:sz w:val="24"/>
          </w:rPr>
          <w:delText>联合体成员一名称：</w:delText>
        </w:r>
      </w:del>
      <w:del w:id="365" w:author="worker" w:date="2024-09-06T15:24:20Z">
        <w:r>
          <w:rPr>
            <w:rFonts w:ascii="Times New Roman" w:hAnsi="Times New Roman" w:cs="Times New Roman" w:eastAsiaTheme="minorEastAsia"/>
            <w:sz w:val="24"/>
            <w:u w:val="single"/>
          </w:rPr>
          <w:delText xml:space="preserve">          </w:delText>
        </w:r>
      </w:del>
      <w:del w:id="366" w:author="worker" w:date="2024-09-06T15:24:20Z">
        <w:r>
          <w:rPr>
            <w:rFonts w:ascii="Times New Roman" w:hAnsi="Times New Roman" w:cs="Times New Roman" w:eastAsiaTheme="minorEastAsia"/>
            <w:sz w:val="24"/>
          </w:rPr>
          <w:delText>，承担</w:delText>
        </w:r>
      </w:del>
      <w:del w:id="367" w:author="worker" w:date="2024-09-06T15:24:20Z">
        <w:r>
          <w:rPr>
            <w:rFonts w:ascii="Times New Roman" w:hAnsi="Times New Roman" w:cs="Times New Roman" w:eastAsiaTheme="minorEastAsia"/>
            <w:sz w:val="24"/>
            <w:u w:val="single"/>
          </w:rPr>
          <w:delText xml:space="preserve">          </w:delText>
        </w:r>
      </w:del>
      <w:del w:id="368" w:author="worker" w:date="2024-09-06T15:24:20Z">
        <w:r>
          <w:rPr>
            <w:rFonts w:ascii="Times New Roman" w:hAnsi="Times New Roman" w:cs="Times New Roman" w:eastAsiaTheme="minorEastAsia"/>
            <w:sz w:val="24"/>
          </w:rPr>
          <w:delText>工作，负责内容的合同金额占总合同金额的百分比：</w:delText>
        </w:r>
      </w:del>
      <w:del w:id="369" w:author="worker" w:date="2024-09-06T15:24:20Z">
        <w:r>
          <w:rPr>
            <w:rFonts w:ascii="Times New Roman" w:hAnsi="Times New Roman" w:cs="Times New Roman" w:eastAsiaTheme="minorEastAsia"/>
            <w:sz w:val="24"/>
            <w:u w:val="single"/>
          </w:rPr>
          <w:delText xml:space="preserve">    </w:delText>
        </w:r>
      </w:del>
      <w:del w:id="370" w:author="worker" w:date="2024-09-06T15:24:20Z">
        <w:r>
          <w:rPr>
            <w:rFonts w:ascii="Times New Roman" w:hAnsi="Times New Roman" w:cs="Times New Roman" w:eastAsiaTheme="minorEastAsia"/>
            <w:sz w:val="24"/>
          </w:rPr>
          <w:delText>%；</w:delText>
        </w:r>
      </w:del>
    </w:p>
    <w:p w14:paraId="527ADEA6">
      <w:pPr>
        <w:spacing w:line="360" w:lineRule="auto"/>
        <w:ind w:firstLine="435"/>
        <w:rPr>
          <w:del w:id="371" w:author="worker" w:date="2024-09-06T15:24:20Z"/>
          <w:rFonts w:ascii="Times New Roman" w:hAnsi="Times New Roman" w:cs="Times New Roman" w:eastAsiaTheme="minorEastAsia"/>
          <w:sz w:val="24"/>
          <w:u w:val="single"/>
        </w:rPr>
      </w:pPr>
      <w:del w:id="372" w:author="worker" w:date="2024-09-06T15:24:20Z">
        <w:r>
          <w:rPr>
            <w:rFonts w:ascii="Times New Roman" w:hAnsi="Times New Roman" w:cs="Times New Roman" w:eastAsiaTheme="minorEastAsia"/>
            <w:sz w:val="24"/>
          </w:rPr>
          <w:delText>联合体成员二名称：</w:delText>
        </w:r>
      </w:del>
      <w:del w:id="373" w:author="worker" w:date="2024-09-06T15:24:20Z">
        <w:r>
          <w:rPr>
            <w:rFonts w:ascii="Times New Roman" w:hAnsi="Times New Roman" w:cs="Times New Roman" w:eastAsiaTheme="minorEastAsia"/>
            <w:sz w:val="24"/>
            <w:u w:val="single"/>
          </w:rPr>
          <w:delText xml:space="preserve">          </w:delText>
        </w:r>
      </w:del>
      <w:del w:id="374" w:author="worker" w:date="2024-09-06T15:24:20Z">
        <w:r>
          <w:rPr>
            <w:rFonts w:ascii="Times New Roman" w:hAnsi="Times New Roman" w:cs="Times New Roman" w:eastAsiaTheme="minorEastAsia"/>
            <w:sz w:val="24"/>
          </w:rPr>
          <w:delText>，承担</w:delText>
        </w:r>
      </w:del>
      <w:del w:id="375" w:author="worker" w:date="2024-09-06T15:24:20Z">
        <w:r>
          <w:rPr>
            <w:rFonts w:ascii="Times New Roman" w:hAnsi="Times New Roman" w:cs="Times New Roman" w:eastAsiaTheme="minorEastAsia"/>
            <w:sz w:val="24"/>
            <w:u w:val="single"/>
          </w:rPr>
          <w:delText xml:space="preserve">          </w:delText>
        </w:r>
      </w:del>
      <w:del w:id="376" w:author="worker" w:date="2024-09-06T15:24:20Z">
        <w:r>
          <w:rPr>
            <w:rFonts w:ascii="Times New Roman" w:hAnsi="Times New Roman" w:cs="Times New Roman" w:eastAsiaTheme="minorEastAsia"/>
            <w:sz w:val="24"/>
          </w:rPr>
          <w:delText>工作，负责内容的合同金额占总合同金额的百分比：</w:delText>
        </w:r>
      </w:del>
      <w:del w:id="377" w:author="worker" w:date="2024-09-06T15:24:20Z">
        <w:r>
          <w:rPr>
            <w:rFonts w:ascii="Times New Roman" w:hAnsi="Times New Roman" w:cs="Times New Roman" w:eastAsiaTheme="minorEastAsia"/>
            <w:sz w:val="24"/>
            <w:u w:val="single"/>
          </w:rPr>
          <w:delText xml:space="preserve">    </w:delText>
        </w:r>
      </w:del>
      <w:del w:id="378" w:author="worker" w:date="2024-09-06T15:24:20Z">
        <w:r>
          <w:rPr>
            <w:rFonts w:ascii="Times New Roman" w:hAnsi="Times New Roman" w:cs="Times New Roman" w:eastAsiaTheme="minorEastAsia"/>
            <w:sz w:val="24"/>
          </w:rPr>
          <w:delText>%；</w:delText>
        </w:r>
      </w:del>
    </w:p>
    <w:p w14:paraId="2B13F4B9">
      <w:pPr>
        <w:spacing w:line="360" w:lineRule="auto"/>
        <w:ind w:firstLine="435"/>
        <w:rPr>
          <w:del w:id="379" w:author="worker" w:date="2024-09-06T15:24:20Z"/>
          <w:rFonts w:ascii="Times New Roman" w:hAnsi="Times New Roman" w:cs="Times New Roman" w:eastAsiaTheme="minorEastAsia"/>
          <w:sz w:val="24"/>
          <w:u w:val="single"/>
        </w:rPr>
      </w:pPr>
      <w:del w:id="380" w:author="worker" w:date="2024-09-06T15:24:20Z">
        <w:r>
          <w:rPr>
            <w:rFonts w:ascii="Times New Roman" w:hAnsi="Times New Roman" w:cs="Times New Roman" w:eastAsiaTheme="minorEastAsia"/>
            <w:sz w:val="24"/>
          </w:rPr>
          <w:delText>…………</w:delText>
        </w:r>
      </w:del>
    </w:p>
    <w:p w14:paraId="6EB4D240">
      <w:pPr>
        <w:spacing w:line="360" w:lineRule="auto"/>
        <w:ind w:firstLine="435"/>
        <w:rPr>
          <w:del w:id="381" w:author="worker" w:date="2024-09-06T15:24:20Z"/>
          <w:rFonts w:ascii="Times New Roman" w:hAnsi="Times New Roman" w:cs="Times New Roman" w:eastAsiaTheme="minorEastAsia"/>
          <w:sz w:val="24"/>
        </w:rPr>
      </w:pPr>
      <w:del w:id="382" w:author="worker" w:date="2024-09-06T15:24:20Z">
        <w:r>
          <w:rPr>
            <w:rFonts w:ascii="Times New Roman" w:hAnsi="Times New Roman" w:cs="Times New Roman" w:eastAsiaTheme="minorEastAsia"/>
            <w:sz w:val="24"/>
          </w:rPr>
          <w:delText>4．</w:delText>
        </w:r>
      </w:del>
      <w:del w:id="383" w:author="worker" w:date="2024-09-06T15:24:20Z">
        <w:r>
          <w:rPr>
            <w:rFonts w:hint="eastAsia" w:ascii="Times New Roman" w:hAnsi="Times New Roman" w:cs="Times New Roman" w:eastAsiaTheme="minorEastAsia"/>
            <w:sz w:val="24"/>
          </w:rPr>
          <w:delText>竞价</w:delText>
        </w:r>
      </w:del>
      <w:del w:id="384" w:author="worker" w:date="2024-09-06T15:24:20Z">
        <w:r>
          <w:rPr>
            <w:rFonts w:ascii="Times New Roman" w:hAnsi="Times New Roman" w:cs="Times New Roman" w:eastAsiaTheme="minorEastAsia"/>
            <w:sz w:val="24"/>
          </w:rPr>
          <w:delText>工作和联合体在中标后项目实施过程中的有关费用按各自承担的工作量分摊。</w:delText>
        </w:r>
      </w:del>
    </w:p>
    <w:p w14:paraId="0D1D73F6">
      <w:pPr>
        <w:spacing w:line="360" w:lineRule="auto"/>
        <w:ind w:firstLine="435"/>
        <w:rPr>
          <w:del w:id="385" w:author="worker" w:date="2024-09-06T15:24:20Z"/>
          <w:rFonts w:ascii="Times New Roman" w:hAnsi="Times New Roman" w:cs="Times New Roman" w:eastAsiaTheme="minorEastAsia"/>
          <w:sz w:val="24"/>
        </w:rPr>
      </w:pPr>
      <w:del w:id="386" w:author="worker" w:date="2024-09-06T15:24:20Z">
        <w:r>
          <w:rPr>
            <w:rFonts w:ascii="Times New Roman" w:hAnsi="Times New Roman" w:cs="Times New Roman" w:eastAsiaTheme="minorEastAsia"/>
            <w:sz w:val="24"/>
          </w:rPr>
          <w:delText>5．联合体中标后，本联合协议是合同的附件，对联合体各成员单位有合同约束力。</w:delText>
        </w:r>
      </w:del>
    </w:p>
    <w:p w14:paraId="34D04B8D">
      <w:pPr>
        <w:spacing w:line="360" w:lineRule="auto"/>
        <w:ind w:firstLine="435"/>
        <w:rPr>
          <w:del w:id="387" w:author="worker" w:date="2024-09-06T15:24:20Z"/>
          <w:rFonts w:ascii="Times New Roman" w:hAnsi="Times New Roman" w:cs="Times New Roman" w:eastAsiaTheme="minorEastAsia"/>
          <w:sz w:val="24"/>
        </w:rPr>
      </w:pPr>
      <w:del w:id="388" w:author="worker" w:date="2024-09-06T15:24:20Z">
        <w:r>
          <w:rPr>
            <w:rFonts w:ascii="Times New Roman" w:hAnsi="Times New Roman" w:cs="Times New Roman" w:eastAsiaTheme="minorEastAsia"/>
            <w:sz w:val="24"/>
          </w:rPr>
          <w:delText>6．本协议书自签署之日起生效，联合体未中标或者合同履行完毕后自动失效。</w:delText>
        </w:r>
      </w:del>
    </w:p>
    <w:p w14:paraId="0887C3B5">
      <w:pPr>
        <w:spacing w:line="360" w:lineRule="auto"/>
        <w:ind w:firstLine="435"/>
        <w:rPr>
          <w:del w:id="389" w:author="worker" w:date="2024-09-06T15:24:20Z"/>
          <w:rFonts w:ascii="Times New Roman" w:hAnsi="Times New Roman" w:cs="Times New Roman" w:eastAsiaTheme="minorEastAsia"/>
          <w:sz w:val="24"/>
        </w:rPr>
      </w:pPr>
      <w:del w:id="390" w:author="worker" w:date="2024-09-06T15:24:20Z">
        <w:r>
          <w:rPr>
            <w:rFonts w:ascii="Times New Roman" w:hAnsi="Times New Roman" w:cs="Times New Roman" w:eastAsiaTheme="minorEastAsia"/>
            <w:sz w:val="24"/>
          </w:rPr>
          <w:delText>联合体成员一：</w:delText>
        </w:r>
      </w:del>
      <w:del w:id="391" w:author="worker" w:date="2024-09-06T15:24:20Z">
        <w:r>
          <w:rPr>
            <w:rFonts w:ascii="Times New Roman" w:hAnsi="Times New Roman" w:cs="Times New Roman" w:eastAsiaTheme="minorEastAsia"/>
            <w:sz w:val="24"/>
            <w:u w:val="single"/>
          </w:rPr>
          <w:delText xml:space="preserve">                       </w:delText>
        </w:r>
      </w:del>
      <w:del w:id="392" w:author="worker" w:date="2024-09-06T15:24:20Z">
        <w:r>
          <w:rPr>
            <w:rFonts w:ascii="Times New Roman" w:hAnsi="Times New Roman" w:cs="Times New Roman" w:eastAsiaTheme="minorEastAsia"/>
            <w:sz w:val="24"/>
          </w:rPr>
          <w:delText>（</w:delText>
        </w:r>
      </w:del>
      <w:del w:id="393" w:author="worker" w:date="2024-09-06T15:24:20Z">
        <w:r>
          <w:rPr>
            <w:rFonts w:ascii="Times New Roman" w:hAnsi="Times New Roman" w:cs="Times New Roman"/>
            <w:kern w:val="2"/>
            <w:sz w:val="24"/>
            <w:szCs w:val="24"/>
          </w:rPr>
          <w:delText>投标人公章</w:delText>
        </w:r>
      </w:del>
      <w:del w:id="394" w:author="worker" w:date="2024-09-06T15:24:20Z">
        <w:r>
          <w:rPr>
            <w:rFonts w:ascii="Times New Roman" w:hAnsi="Times New Roman" w:cs="Times New Roman" w:eastAsiaTheme="minorEastAsia"/>
            <w:sz w:val="24"/>
          </w:rPr>
          <w:delText>）</w:delText>
        </w:r>
      </w:del>
    </w:p>
    <w:p w14:paraId="73FD0444">
      <w:pPr>
        <w:spacing w:line="360" w:lineRule="auto"/>
        <w:ind w:firstLine="435"/>
        <w:rPr>
          <w:del w:id="395" w:author="worker" w:date="2024-09-06T15:24:20Z"/>
          <w:rFonts w:ascii="Times New Roman" w:hAnsi="Times New Roman" w:cs="Times New Roman" w:eastAsiaTheme="minorEastAsia"/>
          <w:sz w:val="24"/>
        </w:rPr>
      </w:pPr>
      <w:del w:id="396" w:author="worker" w:date="2024-09-06T15:24:20Z">
        <w:r>
          <w:rPr>
            <w:rFonts w:ascii="Times New Roman" w:hAnsi="Times New Roman" w:cs="Times New Roman" w:eastAsiaTheme="minorEastAsia"/>
            <w:sz w:val="24"/>
          </w:rPr>
          <w:delText>法定代表人：</w:delText>
        </w:r>
      </w:del>
      <w:del w:id="397" w:author="worker" w:date="2024-09-06T15:24:20Z">
        <w:r>
          <w:rPr>
            <w:rFonts w:ascii="Times New Roman" w:hAnsi="Times New Roman" w:cs="Times New Roman" w:eastAsiaTheme="minorEastAsia"/>
            <w:sz w:val="24"/>
            <w:u w:val="single"/>
          </w:rPr>
          <w:delText xml:space="preserve">                         </w:delText>
        </w:r>
      </w:del>
      <w:del w:id="398" w:author="worker" w:date="2024-09-06T15:24:20Z">
        <w:r>
          <w:rPr>
            <w:rFonts w:ascii="Times New Roman" w:hAnsi="Times New Roman" w:cs="Times New Roman" w:eastAsiaTheme="minorEastAsia"/>
            <w:sz w:val="24"/>
          </w:rPr>
          <w:delText>（签字或盖章）</w:delText>
        </w:r>
      </w:del>
    </w:p>
    <w:p w14:paraId="1884C571">
      <w:pPr>
        <w:spacing w:line="360" w:lineRule="auto"/>
        <w:ind w:firstLine="435"/>
        <w:rPr>
          <w:del w:id="399" w:author="worker" w:date="2024-09-06T15:24:20Z"/>
          <w:rFonts w:ascii="Times New Roman" w:hAnsi="Times New Roman" w:cs="Times New Roman" w:eastAsiaTheme="minorEastAsia"/>
          <w:sz w:val="24"/>
        </w:rPr>
      </w:pPr>
      <w:del w:id="400" w:author="worker" w:date="2024-09-06T15:24:20Z">
        <w:r>
          <w:rPr>
            <w:rFonts w:ascii="Times New Roman" w:hAnsi="Times New Roman" w:cs="Times New Roman" w:eastAsiaTheme="minorEastAsia"/>
            <w:sz w:val="24"/>
          </w:rPr>
          <w:delText>联合体成员二：</w:delText>
        </w:r>
      </w:del>
      <w:del w:id="401" w:author="worker" w:date="2024-09-06T15:24:20Z">
        <w:r>
          <w:rPr>
            <w:rFonts w:ascii="Times New Roman" w:hAnsi="Times New Roman" w:cs="Times New Roman" w:eastAsiaTheme="minorEastAsia"/>
            <w:sz w:val="24"/>
            <w:u w:val="single"/>
          </w:rPr>
          <w:delText xml:space="preserve">                       </w:delText>
        </w:r>
      </w:del>
      <w:del w:id="402" w:author="worker" w:date="2024-09-06T15:24:20Z">
        <w:r>
          <w:rPr>
            <w:rFonts w:ascii="Times New Roman" w:hAnsi="Times New Roman" w:cs="Times New Roman" w:eastAsiaTheme="minorEastAsia"/>
            <w:sz w:val="24"/>
          </w:rPr>
          <w:delText>（</w:delText>
        </w:r>
      </w:del>
      <w:del w:id="403" w:author="worker" w:date="2024-09-06T15:24:20Z">
        <w:r>
          <w:rPr>
            <w:rFonts w:ascii="Times New Roman" w:hAnsi="Times New Roman" w:cs="Times New Roman"/>
            <w:kern w:val="2"/>
            <w:sz w:val="24"/>
            <w:szCs w:val="24"/>
          </w:rPr>
          <w:delText>投标人公章</w:delText>
        </w:r>
      </w:del>
      <w:del w:id="404" w:author="worker" w:date="2024-09-06T15:24:20Z">
        <w:r>
          <w:rPr>
            <w:rFonts w:ascii="Times New Roman" w:hAnsi="Times New Roman" w:cs="Times New Roman" w:eastAsiaTheme="minorEastAsia"/>
            <w:sz w:val="24"/>
          </w:rPr>
          <w:delText>）</w:delText>
        </w:r>
      </w:del>
    </w:p>
    <w:p w14:paraId="392E0162">
      <w:pPr>
        <w:spacing w:line="360" w:lineRule="auto"/>
        <w:ind w:firstLine="435"/>
        <w:rPr>
          <w:del w:id="405" w:author="worker" w:date="2024-09-06T15:24:20Z"/>
          <w:rFonts w:ascii="Times New Roman" w:hAnsi="Times New Roman" w:cs="Times New Roman" w:eastAsiaTheme="minorEastAsia"/>
          <w:sz w:val="24"/>
        </w:rPr>
      </w:pPr>
      <w:del w:id="406" w:author="worker" w:date="2024-09-06T15:24:20Z">
        <w:r>
          <w:rPr>
            <w:rFonts w:ascii="Times New Roman" w:hAnsi="Times New Roman" w:cs="Times New Roman" w:eastAsiaTheme="minorEastAsia"/>
            <w:sz w:val="24"/>
          </w:rPr>
          <w:delText>法定代表人：</w:delText>
        </w:r>
      </w:del>
      <w:del w:id="407" w:author="worker" w:date="2024-09-06T15:24:20Z">
        <w:r>
          <w:rPr>
            <w:rFonts w:ascii="Times New Roman" w:hAnsi="Times New Roman" w:cs="Times New Roman" w:eastAsiaTheme="minorEastAsia"/>
            <w:sz w:val="24"/>
            <w:u w:val="single"/>
          </w:rPr>
          <w:delText xml:space="preserve">                         </w:delText>
        </w:r>
      </w:del>
      <w:del w:id="408" w:author="worker" w:date="2024-09-06T15:24:20Z">
        <w:r>
          <w:rPr>
            <w:rFonts w:ascii="Times New Roman" w:hAnsi="Times New Roman" w:cs="Times New Roman" w:eastAsiaTheme="minorEastAsia"/>
            <w:sz w:val="24"/>
          </w:rPr>
          <w:delText>（签字或盖章）</w:delText>
        </w:r>
      </w:del>
    </w:p>
    <w:p w14:paraId="4A4E679A">
      <w:pPr>
        <w:spacing w:line="360" w:lineRule="auto"/>
        <w:ind w:firstLine="435"/>
        <w:rPr>
          <w:del w:id="409" w:author="worker" w:date="2024-09-06T15:24:20Z"/>
          <w:rFonts w:ascii="Times New Roman" w:hAnsi="Times New Roman" w:cs="Times New Roman" w:eastAsiaTheme="minorEastAsia"/>
          <w:sz w:val="24"/>
        </w:rPr>
      </w:pPr>
      <w:del w:id="410" w:author="worker" w:date="2024-09-06T15:24:20Z">
        <w:r>
          <w:rPr>
            <w:rFonts w:ascii="Times New Roman" w:hAnsi="Times New Roman" w:cs="Times New Roman" w:eastAsiaTheme="minorEastAsia"/>
            <w:sz w:val="24"/>
          </w:rPr>
          <w:delText>…………</w:delText>
        </w:r>
      </w:del>
    </w:p>
    <w:p w14:paraId="43848FA2">
      <w:pPr>
        <w:pStyle w:val="39"/>
        <w:spacing w:line="360" w:lineRule="auto"/>
        <w:rPr>
          <w:del w:id="411" w:author="worker" w:date="2024-09-06T15:24:20Z"/>
          <w:rFonts w:ascii="Times New Roman" w:hAnsi="Times New Roman" w:cs="Times New Roman" w:eastAsiaTheme="minorEastAsia"/>
          <w:sz w:val="24"/>
        </w:rPr>
      </w:pPr>
    </w:p>
    <w:p w14:paraId="6635468F">
      <w:pPr>
        <w:spacing w:line="360" w:lineRule="auto"/>
        <w:ind w:right="480" w:firstLine="4680" w:firstLineChars="1950"/>
        <w:rPr>
          <w:del w:id="412" w:author="worker" w:date="2024-09-06T15:24:20Z"/>
          <w:rFonts w:ascii="Times New Roman" w:hAnsi="Times New Roman" w:cs="Times New Roman" w:eastAsiaTheme="minorEastAsia"/>
          <w:sz w:val="24"/>
        </w:rPr>
      </w:pPr>
      <w:del w:id="413" w:author="worker" w:date="2024-09-06T15:24:20Z">
        <w:r>
          <w:rPr>
            <w:rFonts w:ascii="Times New Roman" w:hAnsi="Times New Roman" w:cs="Times New Roman" w:eastAsiaTheme="minorEastAsia"/>
            <w:sz w:val="24"/>
          </w:rPr>
          <w:delText>签订日期:</w:delText>
        </w:r>
      </w:del>
      <w:del w:id="414" w:author="worker" w:date="2024-09-06T15:24:20Z">
        <w:r>
          <w:rPr>
            <w:rFonts w:ascii="Times New Roman" w:hAnsi="Times New Roman" w:cs="Times New Roman" w:eastAsiaTheme="minorEastAsia"/>
            <w:sz w:val="24"/>
            <w:u w:val="single"/>
          </w:rPr>
          <w:delText xml:space="preserve">    </w:delText>
        </w:r>
      </w:del>
      <w:del w:id="415" w:author="worker" w:date="2024-09-06T15:24:20Z">
        <w:r>
          <w:rPr>
            <w:rFonts w:ascii="Times New Roman" w:hAnsi="Times New Roman" w:cs="Times New Roman" w:eastAsiaTheme="minorEastAsia"/>
            <w:sz w:val="24"/>
          </w:rPr>
          <w:delText>年</w:delText>
        </w:r>
      </w:del>
      <w:del w:id="416" w:author="worker" w:date="2024-09-06T15:24:20Z">
        <w:r>
          <w:rPr>
            <w:rFonts w:ascii="Times New Roman" w:hAnsi="Times New Roman" w:cs="Times New Roman" w:eastAsiaTheme="minorEastAsia"/>
            <w:sz w:val="24"/>
            <w:u w:val="single"/>
          </w:rPr>
          <w:delText xml:space="preserve">  </w:delText>
        </w:r>
      </w:del>
      <w:del w:id="417" w:author="worker" w:date="2024-09-06T15:24:20Z">
        <w:r>
          <w:rPr>
            <w:rFonts w:ascii="Times New Roman" w:hAnsi="Times New Roman" w:cs="Times New Roman" w:eastAsiaTheme="minorEastAsia"/>
            <w:sz w:val="24"/>
          </w:rPr>
          <w:delText>月</w:delText>
        </w:r>
      </w:del>
      <w:del w:id="418" w:author="worker" w:date="2024-09-06T15:24:20Z">
        <w:r>
          <w:rPr>
            <w:rFonts w:ascii="Times New Roman" w:hAnsi="Times New Roman" w:cs="Times New Roman" w:eastAsiaTheme="minorEastAsia"/>
            <w:sz w:val="24"/>
            <w:u w:val="single"/>
          </w:rPr>
          <w:delText xml:space="preserve">  </w:delText>
        </w:r>
      </w:del>
      <w:del w:id="419" w:author="worker" w:date="2024-09-06T15:24:20Z">
        <w:r>
          <w:rPr>
            <w:rFonts w:ascii="Times New Roman" w:hAnsi="Times New Roman" w:cs="Times New Roman" w:eastAsiaTheme="minorEastAsia"/>
            <w:sz w:val="24"/>
          </w:rPr>
          <w:delText>日</w:delText>
        </w:r>
      </w:del>
    </w:p>
    <w:p w14:paraId="0C68CC0D">
      <w:pPr>
        <w:spacing w:line="360" w:lineRule="auto"/>
        <w:ind w:right="480" w:firstLine="4680" w:firstLineChars="1950"/>
        <w:jc w:val="center"/>
        <w:rPr>
          <w:del w:id="421" w:author="worker" w:date="2024-09-06T15:24:20Z"/>
          <w:rFonts w:hint="default" w:ascii="Times New Roman" w:hAnsi="Times New Roman" w:cs="Times New Roman" w:eastAsiaTheme="minorEastAsia"/>
          <w:sz w:val="24"/>
          <w:lang w:val="en-US" w:eastAsia="zh-CN"/>
        </w:rPr>
        <w:pPrChange w:id="420" w:author="孙亮亮" w:date="2024-09-06T15:36:48Z">
          <w:pPr>
            <w:spacing w:line="360" w:lineRule="auto"/>
            <w:ind w:right="480" w:firstLine="4680" w:firstLineChars="1950"/>
          </w:pPr>
        </w:pPrChange>
      </w:pPr>
    </w:p>
    <w:p w14:paraId="4B12B700">
      <w:pPr>
        <w:spacing w:line="360" w:lineRule="auto"/>
        <w:ind w:right="480" w:firstLine="0" w:firstLineChars="0"/>
        <w:jc w:val="center"/>
        <w:rPr>
          <w:rFonts w:hint="eastAsia" w:ascii="Times New Roman" w:hAnsi="Times New Roman" w:cs="Times New Roman" w:eastAsiaTheme="minorEastAsia"/>
          <w:sz w:val="28"/>
          <w:lang w:val="en-US" w:eastAsia="zh-CN"/>
        </w:rPr>
        <w:pPrChange w:id="422" w:author="孙亮亮" w:date="2024-09-06T15:36:54Z">
          <w:pPr>
            <w:spacing w:line="360" w:lineRule="auto"/>
            <w:ind w:right="480" w:firstLine="5460" w:firstLineChars="1950"/>
          </w:pPr>
        </w:pPrChange>
      </w:pPr>
      <w:ins w:id="423" w:author="worker" w:date="2024-09-06T15:24:23Z">
        <w:r>
          <w:rPr>
            <w:rFonts w:hint="eastAsia" w:ascii="Times New Roman" w:hAnsi="Times New Roman" w:cs="Times New Roman" w:eastAsiaTheme="minorEastAsia"/>
            <w:sz w:val="28"/>
            <w:lang w:val="en-US" w:eastAsia="zh-CN"/>
          </w:rPr>
          <w:t>/</w:t>
        </w:r>
      </w:ins>
    </w:p>
    <w:p w14:paraId="241F03D2">
      <w:pPr>
        <w:spacing w:line="360" w:lineRule="auto"/>
        <w:ind w:right="480" w:firstLine="4680" w:firstLineChars="1950"/>
        <w:rPr>
          <w:rFonts w:asciiTheme="minorEastAsia" w:hAnsiTheme="minorEastAsia" w:eastAsiaTheme="minorEastAsia"/>
          <w:sz w:val="24"/>
        </w:rPr>
      </w:pPr>
    </w:p>
    <w:p w14:paraId="1836E823">
      <w:pPr>
        <w:spacing w:line="360" w:lineRule="auto"/>
        <w:ind w:right="480" w:firstLine="4680" w:firstLineChars="1950"/>
        <w:rPr>
          <w:rFonts w:asciiTheme="minorEastAsia" w:hAnsiTheme="minorEastAsia" w:eastAsiaTheme="minorEastAsia"/>
          <w:sz w:val="24"/>
        </w:rPr>
      </w:pPr>
    </w:p>
    <w:p w14:paraId="629B5CFD">
      <w:pPr>
        <w:spacing w:line="360" w:lineRule="auto"/>
        <w:ind w:right="480" w:firstLine="5460" w:firstLineChars="1950"/>
        <w:rPr>
          <w:rFonts w:asciiTheme="minorEastAsia" w:hAnsiTheme="minorEastAsia" w:eastAsiaTheme="minorEastAsia"/>
          <w:sz w:val="28"/>
        </w:rPr>
      </w:pPr>
    </w:p>
    <w:p w14:paraId="2976D88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85AF7FD">
      <w:pPr>
        <w:spacing w:line="360" w:lineRule="auto"/>
        <w:jc w:val="center"/>
        <w:outlineLvl w:val="1"/>
        <w:rPr>
          <w:rFonts w:asciiTheme="minorEastAsia" w:hAnsiTheme="minorEastAsia" w:eastAsiaTheme="minorEastAsia"/>
          <w:b/>
          <w:sz w:val="24"/>
        </w:rPr>
      </w:pPr>
      <w:bookmarkStart w:id="97" w:name="_Toc3876"/>
      <w:r>
        <w:rPr>
          <w:rFonts w:hint="eastAsia" w:asciiTheme="minorEastAsia" w:hAnsiTheme="minorEastAsia" w:eastAsiaTheme="minorEastAsia"/>
          <w:b/>
          <w:sz w:val="24"/>
        </w:rPr>
        <w:t>八、其他相关证明材料</w:t>
      </w:r>
      <w:bookmarkEnd w:id="97"/>
    </w:p>
    <w:p w14:paraId="325318FF">
      <w:pPr>
        <w:spacing w:line="360" w:lineRule="auto"/>
        <w:jc w:val="center"/>
        <w:rPr>
          <w:sz w:val="24"/>
          <w:szCs w:val="22"/>
        </w:rPr>
      </w:pPr>
      <w:bookmarkStart w:id="98" w:name="_Toc19685"/>
      <w:r>
        <w:rPr>
          <w:rFonts w:hint="eastAsia"/>
          <w:sz w:val="24"/>
          <w:szCs w:val="22"/>
        </w:rPr>
        <w:t>投标人按照第四章评审方法和标准放置的其他资料。</w:t>
      </w:r>
      <w:bookmarkEnd w:id="98"/>
    </w:p>
    <w:p w14:paraId="52C81E5D">
      <w:pPr>
        <w:rPr>
          <w:sz w:val="24"/>
          <w:szCs w:val="22"/>
        </w:rPr>
      </w:pPr>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orker" w:date="2024-09-06T15:19:20Z" w:initials="">
    <w:p w14:paraId="3DD529C8">
      <w:pPr>
        <w:pStyle w:val="16"/>
        <w:rPr>
          <w:rFonts w:hint="default" w:eastAsia="黑体"/>
          <w:lang w:val="en-US" w:eastAsia="zh-CN"/>
        </w:rPr>
      </w:pPr>
      <w:r>
        <w:rPr>
          <w:rFonts w:hint="eastAsia"/>
          <w:lang w:val="en-US" w:eastAsia="zh-CN"/>
        </w:rPr>
        <w:t>怎么提现</w:t>
      </w:r>
    </w:p>
  </w:comment>
  <w:comment w:id="1" w:author="worker" w:date="2024-09-06T15:19:44Z" w:initials="">
    <w:p w14:paraId="4AD71FB7">
      <w:pPr>
        <w:pStyle w:val="16"/>
        <w:rPr>
          <w:rFonts w:hint="default" w:eastAsia="黑体"/>
          <w:lang w:val="en-US" w:eastAsia="zh-CN"/>
        </w:rPr>
      </w:pPr>
      <w:r>
        <w:rPr>
          <w:rFonts w:hint="eastAsia"/>
          <w:lang w:val="en-US" w:eastAsia="zh-CN"/>
        </w:rPr>
        <w:t>建议删除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D529C8" w15:done="0"/>
  <w15:commentEx w15:paraId="4AD71FB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8752E01-6E31-45EB-BFF9-4B3415029A52}"/>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425F62A-5C39-4911-B418-F59B35D446D8}"/>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PS灵秀黑">
    <w:panose1 w:val="00000000000000000000"/>
    <w:charset w:val="86"/>
    <w:family w:val="auto"/>
    <w:pitch w:val="default"/>
    <w:sig w:usb0="00000283" w:usb1="180F1C10" w:usb2="00000016" w:usb3="00000000" w:csb0="40040001" w:csb1="C0D60000"/>
    <w:embedRegular r:id="rId3" w:fontKey="{612C7432-1CC9-4608-88C1-BFD91D330DF7}"/>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E540C">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6BB6ED8F">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37</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35</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D4F6">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3E07">
    <w:pPr>
      <w:pStyle w:val="34"/>
      <w:pBdr>
        <w:bottom w:val="none" w:color="auto" w:sz="0" w:space="1"/>
      </w:pBdr>
      <w:jc w:val="both"/>
      <w:rPr>
        <w:sz w:val="24"/>
        <w:szCs w:val="24"/>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合肥文旅博览集团有限公司竞价文件（服务类）</w:t>
    </w:r>
  </w:p>
  <w:p w14:paraId="560C8136">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orker">
    <w15:presenceInfo w15:providerId="WPS Office" w15:userId="1081483591"/>
  </w15:person>
  <w15:person w15:author="孙亮亮">
    <w15:presenceInfo w15:providerId="WPS Office" w15:userId="1485827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hideSpellingError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NWVlYjBmNmU5YzM4NGM4NzFjMjdiZjkzNGVlM2I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154"/>
    <w:rsid w:val="00192879"/>
    <w:rsid w:val="001944B8"/>
    <w:rsid w:val="00196DA3"/>
    <w:rsid w:val="001971E5"/>
    <w:rsid w:val="001974FD"/>
    <w:rsid w:val="001A0C0F"/>
    <w:rsid w:val="001A5C2E"/>
    <w:rsid w:val="001A68E5"/>
    <w:rsid w:val="001A717C"/>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120A"/>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95E34"/>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4782"/>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57A42"/>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9A2BCA"/>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761A52"/>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190A7D"/>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BA60E6"/>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AD39EF"/>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CF7DAC"/>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5FD92450"/>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438A6"/>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BB45E2"/>
    <w:rsid w:val="65C5024C"/>
    <w:rsid w:val="65C6799D"/>
    <w:rsid w:val="65CC0253"/>
    <w:rsid w:val="65CC4888"/>
    <w:rsid w:val="66353CE9"/>
    <w:rsid w:val="664762A1"/>
    <w:rsid w:val="66566780"/>
    <w:rsid w:val="66591008"/>
    <w:rsid w:val="665C7632"/>
    <w:rsid w:val="6667518D"/>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30EB8"/>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662B7"/>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Char"/>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autoRedefine/>
    <w:qFormat/>
    <w:uiPriority w:val="99"/>
    <w:rPr>
      <w:rFonts w:ascii="@仿宋_GB2312" w:hAnsi="@仿宋_GB2312" w:eastAsia="@仿宋_GB2312" w:cs="@仿宋_GB2312"/>
      <w:sz w:val="18"/>
      <w:szCs w:val="18"/>
    </w:rPr>
  </w:style>
  <w:style w:type="character" w:customStyle="1" w:styleId="72">
    <w:name w:val="页脚 Char"/>
    <w:basedOn w:val="58"/>
    <w:link w:val="32"/>
    <w:autoRedefine/>
    <w:qFormat/>
    <w:uiPriority w:val="99"/>
    <w:rPr>
      <w:rFonts w:ascii="@仿宋_GB2312" w:hAnsi="@仿宋_GB2312" w:eastAsia="@仿宋_GB2312" w:cs="@仿宋_GB2312"/>
      <w:sz w:val="18"/>
      <w:szCs w:val="18"/>
    </w:rPr>
  </w:style>
  <w:style w:type="character" w:customStyle="1" w:styleId="73">
    <w:name w:val="纯文本 Char"/>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Char"/>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Char1"/>
    <w:link w:val="16"/>
    <w:autoRedefine/>
    <w:qFormat/>
    <w:uiPriority w:val="0"/>
    <w:rPr>
      <w:rFonts w:ascii="Arial" w:hAnsi="Arial" w:eastAsia="黑体" w:cs="Arial"/>
      <w:szCs w:val="20"/>
    </w:rPr>
  </w:style>
  <w:style w:type="character" w:customStyle="1" w:styleId="85">
    <w:name w:val="标题 1 Char"/>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character" w:customStyle="1" w:styleId="93">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9"/>
    <w:autoRedefine/>
    <w:qFormat/>
    <w:uiPriority w:val="0"/>
    <w:rPr>
      <w:rFonts w:eastAsia="黑体" w:cs="Times New Roman"/>
      <w:kern w:val="2"/>
      <w:sz w:val="32"/>
      <w:szCs w:val="32"/>
      <w:lang w:val="zh-CN" w:eastAsia="zh-CN"/>
    </w:rPr>
  </w:style>
  <w:style w:type="character" w:customStyle="1" w:styleId="103">
    <w:name w:val="标题 9 Char"/>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609F-1920-4929-8A50-09F5C9A8BA99}">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36</Pages>
  <Words>15887</Words>
  <Characters>16485</Characters>
  <Lines>134</Lines>
  <Paragraphs>37</Paragraphs>
  <TotalTime>21</TotalTime>
  <ScaleCrop>false</ScaleCrop>
  <LinksUpToDate>false</LinksUpToDate>
  <CharactersWithSpaces>18726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2024-09-05T15:06:00Z</dcterms:created>
  <dc:creator>Anakin</dc:creator>
  <cp:lastModifiedBy>孙亮亮</cp:lastModifiedBy>
  <cp:lastPrinted>2024-09-06T05:26:00Z</cp:lastPrinted>
  <dcterms:modified xsi:type="dcterms:W3CDTF">2024-09-06T09:04:21Z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70133125A7934DF6B60ADACC5FA72212_13</vt:lpwstr>
  </property>
</Properties>
</file>