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pPr>
        <w:tabs>
          <w:tab w:val="left" w:pos="420"/>
        </w:tabs>
        <w:spacing w:line="360" w:lineRule="auto"/>
        <w:jc w:val="center"/>
        <w:outlineLvl w:val="0"/>
        <w:rPr>
          <w:rFonts w:ascii="Times New Roman" w:hAnsi="Times New Roman"/>
          <w:b/>
          <w:bCs/>
          <w:color w:val="000000"/>
          <w:sz w:val="40"/>
          <w:szCs w:val="18"/>
        </w:rPr>
      </w:pPr>
      <w:bookmarkStart w:id="0" w:name="_Toc27409"/>
      <w:r>
        <w:rPr>
          <w:rFonts w:ascii="Times New Roman" w:hAnsi="Times New Roman"/>
          <w:b/>
          <w:bCs/>
          <w:color w:val="000000"/>
          <w:sz w:val="40"/>
          <w:szCs w:val="18"/>
        </w:rPr>
        <w:t>（公开招标）</w:t>
      </w:r>
      <w:bookmarkEnd w:id="0"/>
    </w:p>
    <w:p>
      <w:pPr>
        <w:spacing w:line="360" w:lineRule="auto"/>
        <w:jc w:val="center"/>
        <w:rPr>
          <w:rFonts w:ascii="Times New Roman" w:hAnsi="Times New Roman"/>
          <w:color w:val="000000"/>
        </w:rPr>
      </w:pPr>
    </w:p>
    <w:p>
      <w:pPr>
        <w:spacing w:line="500" w:lineRule="exact"/>
        <w:rPr>
          <w:rFonts w:ascii="Times New Roman" w:hAnsi="Times New Roman"/>
        </w:rPr>
      </w:pPr>
    </w:p>
    <w:p>
      <w:pPr>
        <w:spacing w:line="500" w:lineRule="exact"/>
        <w:jc w:val="center"/>
        <w:rPr>
          <w:rFonts w:ascii="Times New Roman" w:hAnsi="Times New Roman"/>
          <w:color w:val="000000"/>
        </w:rPr>
      </w:pPr>
    </w:p>
    <w:p>
      <w:pPr>
        <w:keepNext/>
        <w:keepLines/>
        <w:spacing w:line="360" w:lineRule="auto"/>
        <w:jc w:val="center"/>
        <w:rPr>
          <w:rFonts w:ascii="Times New Roman" w:hAnsi="Times New Roman"/>
        </w:rPr>
      </w:pPr>
    </w:p>
    <w:p>
      <w:pPr>
        <w:tabs>
          <w:tab w:val="left" w:pos="315"/>
          <w:tab w:val="left" w:pos="8820"/>
        </w:tabs>
        <w:spacing w:line="240" w:lineRule="auto"/>
        <w:ind w:right="267" w:rightChars="127"/>
        <w:jc w:val="center"/>
      </w:pPr>
    </w:p>
    <w:p>
      <w:pPr>
        <w:tabs>
          <w:tab w:val="left" w:pos="315"/>
          <w:tab w:val="left" w:pos="8820"/>
        </w:tabs>
        <w:spacing w:line="240" w:lineRule="auto"/>
        <w:ind w:right="267" w:rightChars="127"/>
        <w:jc w:val="center"/>
      </w:pPr>
    </w:p>
    <w:p>
      <w:pPr>
        <w:tabs>
          <w:tab w:val="left" w:pos="315"/>
          <w:tab w:val="left" w:pos="8820"/>
        </w:tabs>
        <w:spacing w:line="240" w:lineRule="auto"/>
        <w:ind w:right="267" w:rightChars="127"/>
        <w:jc w:val="center"/>
      </w:pPr>
    </w:p>
    <w:p>
      <w:pPr>
        <w:tabs>
          <w:tab w:val="left" w:pos="315"/>
          <w:tab w:val="left" w:pos="8820"/>
        </w:tabs>
        <w:spacing w:line="240" w:lineRule="auto"/>
        <w:ind w:right="267" w:rightChars="127"/>
        <w:jc w:val="center"/>
      </w:pPr>
    </w:p>
    <w:p>
      <w:pPr>
        <w:tabs>
          <w:tab w:val="left" w:pos="315"/>
          <w:tab w:val="left" w:pos="8820"/>
        </w:tabs>
        <w:spacing w:line="240" w:lineRule="auto"/>
        <w:ind w:right="267" w:rightChars="127"/>
        <w:jc w:val="center"/>
      </w:pPr>
    </w:p>
    <w:p>
      <w:pPr>
        <w:tabs>
          <w:tab w:val="left" w:pos="315"/>
          <w:tab w:val="left" w:pos="8820"/>
        </w:tabs>
        <w:spacing w:line="240" w:lineRule="auto"/>
        <w:ind w:right="267" w:rightChars="127"/>
        <w:jc w:val="center"/>
      </w:pPr>
    </w:p>
    <w:p>
      <w:pPr>
        <w:pStyle w:val="4"/>
        <w:ind w:left="0" w:leftChars="0" w:firstLine="0" w:firstLineChars="0"/>
        <w:outlineLvl w:val="9"/>
        <w:rPr>
          <w:rFonts w:ascii="Times New Roman" w:hAnsi="Times New Roman"/>
          <w:b/>
          <w:bCs/>
          <w:sz w:val="44"/>
          <w:szCs w:val="44"/>
        </w:rPr>
      </w:pPr>
    </w:p>
    <w:p>
      <w:pPr>
        <w:rPr>
          <w:rFonts w:ascii="Times New Roman" w:hAnsi="Times New Roman"/>
          <w:b/>
          <w:bCs/>
          <w:sz w:val="44"/>
          <w:szCs w:val="44"/>
        </w:rPr>
      </w:pPr>
    </w:p>
    <w:p>
      <w:pPr>
        <w:rPr>
          <w:rFonts w:ascii="Times New Roman" w:hAnsi="Times New Roman"/>
          <w:b/>
          <w:bCs/>
          <w:sz w:val="44"/>
          <w:szCs w:val="44"/>
        </w:rPr>
      </w:pPr>
    </w:p>
    <w:p>
      <w:pPr>
        <w:rPr>
          <w:rFonts w:ascii="Times New Roman" w:hAnsi="Times New Roman"/>
          <w:b/>
          <w:bCs/>
          <w:sz w:val="44"/>
          <w:szCs w:val="44"/>
        </w:rPr>
      </w:pPr>
    </w:p>
    <w:p>
      <w:pPr>
        <w:pStyle w:val="4"/>
        <w:outlineLvl w:val="9"/>
      </w:pPr>
    </w:p>
    <w:p>
      <w:pPr>
        <w:tabs>
          <w:tab w:val="left" w:pos="315"/>
          <w:tab w:val="left" w:pos="8820"/>
        </w:tabs>
        <w:spacing w:line="500" w:lineRule="exact"/>
        <w:ind w:right="267" w:rightChars="127"/>
        <w:jc w:val="center"/>
        <w:rPr>
          <w:rFonts w:ascii="Times New Roman" w:hAnsi="Times New Roman"/>
          <w:b/>
          <w:bCs/>
          <w:sz w:val="44"/>
          <w:szCs w:val="44"/>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b/>
          <w:spacing w:val="20"/>
          <w:sz w:val="32"/>
          <w:szCs w:val="32"/>
          <w:lang w:val="en-US"/>
        </w:rPr>
      </w:pPr>
      <w:bookmarkStart w:id="1" w:name="_Toc1637"/>
      <w:r>
        <w:rPr>
          <w:rFonts w:ascii="Times New Roman" w:hAnsi="Times New Roman"/>
          <w:b/>
          <w:spacing w:val="20"/>
          <w:sz w:val="32"/>
          <w:szCs w:val="32"/>
        </w:rPr>
        <w:t>招标项目名称：</w:t>
      </w:r>
      <w:bookmarkEnd w:id="1"/>
      <w:bookmarkStart w:id="2" w:name="_Toc24016"/>
      <w:r>
        <w:rPr>
          <w:rFonts w:hint="eastAsia" w:ascii="Times New Roman" w:hAnsi="Times New Roman"/>
          <w:b/>
          <w:spacing w:val="20"/>
          <w:sz w:val="32"/>
          <w:szCs w:val="32"/>
          <w:u w:val="single"/>
          <w:lang w:eastAsia="zh-CN"/>
        </w:rPr>
        <w:t>庐江文旅投资</w:t>
      </w:r>
      <w:r>
        <w:rPr>
          <w:rFonts w:hint="eastAsia" w:ascii="Times New Roman" w:hAnsi="Times New Roman"/>
          <w:b/>
          <w:spacing w:val="20"/>
          <w:sz w:val="32"/>
          <w:szCs w:val="32"/>
          <w:u w:val="single"/>
          <w:lang w:val="en-US" w:eastAsia="zh-CN"/>
        </w:rPr>
        <w:t>布草洗涤</w:t>
      </w:r>
      <w:r>
        <w:rPr>
          <w:rFonts w:hint="eastAsia" w:ascii="Times New Roman" w:hAnsi="Times New Roman"/>
          <w:b/>
          <w:spacing w:val="20"/>
          <w:sz w:val="32"/>
          <w:szCs w:val="32"/>
          <w:u w:val="single"/>
          <w:lang w:eastAsia="zh-CN"/>
        </w:rPr>
        <w:t>服务项目</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eastAsia="宋体"/>
          <w:b/>
          <w:spacing w:val="20"/>
          <w:sz w:val="32"/>
          <w:szCs w:val="32"/>
          <w:u w:val="single"/>
          <w:lang w:val="en-US" w:eastAsia="zh-CN"/>
        </w:rPr>
      </w:pPr>
      <w:r>
        <w:rPr>
          <w:rFonts w:ascii="Times New Roman" w:hAnsi="Times New Roman"/>
          <w:b/>
          <w:spacing w:val="20"/>
          <w:sz w:val="32"/>
          <w:szCs w:val="32"/>
        </w:rPr>
        <w:t>项目编号：</w:t>
      </w:r>
      <w:bookmarkEnd w:id="2"/>
      <w:r>
        <w:rPr>
          <w:rFonts w:hint="eastAsia" w:ascii="Times New Roman" w:hAnsi="Times New Roman"/>
          <w:b/>
          <w:spacing w:val="20"/>
          <w:sz w:val="32"/>
          <w:szCs w:val="32"/>
          <w:u w:val="single"/>
          <w:lang w:val="en-US" w:eastAsia="zh-CN"/>
        </w:rPr>
        <w:t>2024LJWL013</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ascii="Times New Roman" w:hAnsi="Times New Roman"/>
          <w:b/>
          <w:spacing w:val="20"/>
          <w:sz w:val="32"/>
          <w:szCs w:val="32"/>
        </w:rPr>
      </w:pPr>
      <w:bookmarkStart w:id="3" w:name="_Toc8838"/>
      <w:r>
        <w:rPr>
          <w:rFonts w:ascii="Times New Roman" w:hAnsi="Times New Roman"/>
          <w:b/>
          <w:spacing w:val="20"/>
          <w:sz w:val="32"/>
          <w:szCs w:val="32"/>
        </w:rPr>
        <w:t>招 标 人：</w:t>
      </w:r>
      <w:r>
        <w:rPr>
          <w:rFonts w:hint="eastAsia" w:ascii="Times New Roman" w:hAnsi="Times New Roman"/>
          <w:b/>
          <w:spacing w:val="20"/>
          <w:sz w:val="32"/>
          <w:szCs w:val="32"/>
          <w:u w:val="single"/>
          <w:lang w:eastAsia="zh-CN"/>
        </w:rPr>
        <w:t>庐江县</w:t>
      </w:r>
      <w:r>
        <w:rPr>
          <w:rFonts w:ascii="Times New Roman" w:hAnsi="Times New Roman"/>
          <w:b/>
          <w:spacing w:val="20"/>
          <w:sz w:val="32"/>
          <w:szCs w:val="32"/>
          <w:u w:val="single"/>
        </w:rPr>
        <w:t>文旅</w:t>
      </w:r>
      <w:r>
        <w:rPr>
          <w:rFonts w:hint="eastAsia" w:ascii="Times New Roman" w:hAnsi="Times New Roman"/>
          <w:b/>
          <w:spacing w:val="20"/>
          <w:sz w:val="32"/>
          <w:szCs w:val="32"/>
          <w:u w:val="single"/>
          <w:lang w:eastAsia="zh-CN"/>
        </w:rPr>
        <w:t>投资</w:t>
      </w:r>
      <w:r>
        <w:rPr>
          <w:rFonts w:ascii="Times New Roman" w:hAnsi="Times New Roman"/>
          <w:b/>
          <w:spacing w:val="20"/>
          <w:sz w:val="32"/>
          <w:szCs w:val="32"/>
          <w:u w:val="single"/>
        </w:rPr>
        <w:t>有限公司</w:t>
      </w:r>
      <w:bookmarkEnd w:id="3"/>
    </w:p>
    <w:p>
      <w:pPr>
        <w:pStyle w:val="16"/>
        <w:ind w:firstLine="0" w:firstLineChars="0"/>
        <w:jc w:val="both"/>
        <w:rPr>
          <w:rFonts w:hint="eastAsia" w:eastAsia="宋体"/>
          <w:b/>
          <w:sz w:val="36"/>
          <w:u w:val="single"/>
          <w:lang w:eastAsia="zh-CN"/>
        </w:rPr>
      </w:pPr>
    </w:p>
    <w:p>
      <w:pPr>
        <w:pStyle w:val="16"/>
        <w:ind w:firstLine="0" w:firstLineChars="0"/>
        <w:jc w:val="center"/>
        <w:rPr>
          <w:b/>
          <w:sz w:val="36"/>
          <w:u w:val="single"/>
        </w:rPr>
      </w:pPr>
    </w:p>
    <w:p>
      <w:pPr>
        <w:pStyle w:val="16"/>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10</w:t>
      </w:r>
      <w:r>
        <w:rPr>
          <w:b/>
          <w:sz w:val="36"/>
          <w:u w:val="single"/>
        </w:rPr>
        <w:t xml:space="preserve"> </w:t>
      </w:r>
      <w:r>
        <w:rPr>
          <w:b/>
          <w:sz w:val="36"/>
        </w:rPr>
        <w:t>月</w:t>
      </w:r>
    </w:p>
    <w:p>
      <w:pPr>
        <w:tabs>
          <w:tab w:val="left" w:pos="2410"/>
        </w:tabs>
        <w:autoSpaceDE w:val="0"/>
        <w:autoSpaceDN w:val="0"/>
        <w:adjustRightInd w:val="0"/>
        <w:snapToGrid w:val="0"/>
        <w:spacing w:line="500" w:lineRule="exact"/>
        <w:rPr>
          <w:rFonts w:ascii="Times New Roman" w:hAnsi="Times New Roman"/>
          <w:b/>
          <w:spacing w:val="20"/>
          <w:sz w:val="32"/>
          <w:szCs w:val="32"/>
        </w:rPr>
        <w:sectPr>
          <w:headerReference r:id="rId6" w:type="first"/>
          <w:headerReference r:id="rId4" w:type="default"/>
          <w:headerReference r:id="rId5" w:type="even"/>
          <w:footerReference r:id="rId7" w:type="even"/>
          <w:footnotePr>
            <w:numFmt w:val="decimalEnclosedCircleChinese"/>
            <w:numRestart w:val="eachPage"/>
          </w:footnotePr>
          <w:pgSz w:w="11907" w:h="16840"/>
          <w:pgMar w:top="1701" w:right="1474" w:bottom="1474" w:left="1474" w:header="850" w:footer="907" w:gutter="0"/>
          <w:pgNumType w:fmt="decimal"/>
          <w:cols w:space="720" w:num="1"/>
          <w:titlePg/>
          <w:docGrid w:linePitch="286" w:charSpace="0"/>
        </w:sectPr>
      </w:pPr>
    </w:p>
    <w:p>
      <w:pPr>
        <w:pStyle w:val="21"/>
        <w:jc w:val="center"/>
        <w:rPr>
          <w:rFonts w:ascii="Times New Roman" w:hAnsi="Times New Roman" w:eastAsia="黑体"/>
          <w:b w:val="0"/>
          <w:color w:val="auto"/>
        </w:rPr>
      </w:pPr>
      <w:bookmarkStart w:id="4" w:name="_Toc13607"/>
      <w:bookmarkStart w:id="5" w:name="_Toc28733"/>
      <w:bookmarkStart w:id="6" w:name="_Toc23093"/>
      <w:r>
        <w:rPr>
          <w:rFonts w:ascii="Times New Roman" w:hAnsi="Times New Roman" w:eastAsia="黑体"/>
          <w:b w:val="0"/>
          <w:color w:val="auto"/>
          <w:lang w:val="zh-CN"/>
        </w:rPr>
        <w:t>目  录</w:t>
      </w:r>
      <w:bookmarkEnd w:id="4"/>
      <w:bookmarkEnd w:id="5"/>
      <w:bookmarkEnd w:id="6"/>
    </w:p>
    <w:p>
      <w:pPr>
        <w:pStyle w:val="12"/>
        <w:tabs>
          <w:tab w:val="right" w:leader="dot" w:pos="8307"/>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_Toc26747 </w:instrText>
      </w:r>
      <w:r>
        <w:rPr>
          <w:rFonts w:ascii="Times New Roman" w:hAnsi="Times New Roman" w:eastAsia="黑体" w:cs="Times New Roman"/>
        </w:rPr>
        <w:fldChar w:fldCharType="separate"/>
      </w:r>
      <w:r>
        <w:rPr>
          <w:rFonts w:eastAsia="黑体"/>
          <w:bCs/>
          <w:szCs w:val="32"/>
        </w:rPr>
        <w:t>第一章  招标公告</w:t>
      </w:r>
      <w:r>
        <w:tab/>
      </w:r>
      <w:r>
        <w:rPr>
          <w:rFonts w:hint="eastAsia"/>
          <w:lang w:val="en-US" w:eastAsia="zh-CN"/>
        </w:rPr>
        <w:t>1</w:t>
      </w:r>
      <w:r>
        <w:rPr>
          <w:rFonts w:ascii="Times New Roman" w:hAnsi="Times New Roman" w:eastAsia="黑体" w:cs="Times New Roman"/>
        </w:rPr>
        <w:fldChar w:fldCharType="end"/>
      </w:r>
    </w:p>
    <w:p>
      <w:pPr>
        <w:pStyle w:val="12"/>
        <w:tabs>
          <w:tab w:val="right" w:leader="dot" w:pos="8307"/>
        </w:tabs>
      </w:pPr>
      <w:r>
        <w:rPr>
          <w:rFonts w:eastAsia="黑体"/>
        </w:rPr>
        <w:fldChar w:fldCharType="begin"/>
      </w:r>
      <w:r>
        <w:rPr>
          <w:rFonts w:eastAsia="黑体"/>
        </w:rPr>
        <w:instrText xml:space="preserve"> HYPERLINK \l _Toc17756 </w:instrText>
      </w:r>
      <w:r>
        <w:rPr>
          <w:rFonts w:eastAsia="黑体"/>
        </w:rPr>
        <w:fldChar w:fldCharType="separate"/>
      </w:r>
      <w:r>
        <w:rPr>
          <w:rFonts w:hint="eastAsia" w:ascii="黑体" w:hAnsi="黑体" w:eastAsia="黑体" w:cs="黑体"/>
        </w:rPr>
        <w:t>第二章  投标人须知</w:t>
      </w:r>
      <w:r>
        <w:tab/>
      </w:r>
      <w:r>
        <w:rPr>
          <w:rFonts w:hint="eastAsia"/>
          <w:lang w:val="en-US" w:eastAsia="zh-CN"/>
        </w:rPr>
        <w:t>3</w:t>
      </w:r>
      <w:r>
        <w:rPr>
          <w:rFonts w:eastAsia="黑体"/>
        </w:rPr>
        <w:fldChar w:fldCharType="end"/>
      </w:r>
    </w:p>
    <w:p>
      <w:pPr>
        <w:pStyle w:val="14"/>
        <w:tabs>
          <w:tab w:val="right" w:leader="dot" w:pos="8307"/>
          <w:tab w:val="clear" w:pos="8949"/>
        </w:tabs>
      </w:pPr>
      <w:r>
        <w:rPr>
          <w:rFonts w:eastAsia="黑体"/>
        </w:rPr>
        <w:fldChar w:fldCharType="begin"/>
      </w:r>
      <w:r>
        <w:rPr>
          <w:rFonts w:eastAsia="黑体"/>
        </w:rPr>
        <w:instrText xml:space="preserve"> HYPERLINK \l _Toc21967 </w:instrText>
      </w:r>
      <w:r>
        <w:rPr>
          <w:rFonts w:eastAsia="黑体"/>
        </w:rPr>
        <w:fldChar w:fldCharType="separate"/>
      </w:r>
      <w:r>
        <w:rPr>
          <w:rFonts w:ascii="Times New Roman" w:hAnsi="Times New Roman" w:eastAsia="黑体"/>
          <w:szCs w:val="28"/>
        </w:rPr>
        <w:t>投标人须知前附表</w:t>
      </w:r>
      <w:r>
        <w:tab/>
      </w:r>
      <w:r>
        <w:rPr>
          <w:rFonts w:hint="eastAsia"/>
          <w:lang w:val="en-US" w:eastAsia="zh-CN"/>
        </w:rPr>
        <w:t>3</w:t>
      </w:r>
      <w:r>
        <w:rPr>
          <w:rFonts w:eastAsia="黑体"/>
        </w:rPr>
        <w:fldChar w:fldCharType="end"/>
      </w:r>
    </w:p>
    <w:p>
      <w:pPr>
        <w:pStyle w:val="14"/>
        <w:tabs>
          <w:tab w:val="right" w:leader="dot" w:pos="8307"/>
          <w:tab w:val="clear" w:pos="8949"/>
        </w:tabs>
      </w:pPr>
      <w:r>
        <w:rPr>
          <w:rFonts w:eastAsia="黑体"/>
        </w:rPr>
        <w:fldChar w:fldCharType="begin"/>
      </w:r>
      <w:r>
        <w:rPr>
          <w:rFonts w:eastAsia="黑体"/>
        </w:rPr>
        <w:instrText xml:space="preserve"> HYPERLINK \l _Toc3173 </w:instrText>
      </w:r>
      <w:r>
        <w:rPr>
          <w:rFonts w:eastAsia="黑体"/>
        </w:rPr>
        <w:fldChar w:fldCharType="separate"/>
      </w:r>
      <w:r>
        <w:rPr>
          <w:rFonts w:ascii="Times New Roman" w:hAnsi="Times New Roman" w:eastAsia="黑体"/>
          <w:szCs w:val="28"/>
        </w:rPr>
        <w:t>附录1  资格审查条件</w:t>
      </w:r>
      <w:r>
        <w:tab/>
      </w:r>
      <w:r>
        <w:rPr>
          <w:rFonts w:hint="eastAsia"/>
          <w:lang w:val="en-US" w:eastAsia="zh-CN"/>
        </w:rPr>
        <w:t>8</w:t>
      </w:r>
      <w:r>
        <w:rPr>
          <w:rFonts w:eastAsia="黑体"/>
        </w:rPr>
        <w:fldChar w:fldCharType="end"/>
      </w:r>
    </w:p>
    <w:p>
      <w:pPr>
        <w:pStyle w:val="14"/>
        <w:tabs>
          <w:tab w:val="right" w:leader="dot" w:pos="8307"/>
          <w:tab w:val="clear" w:pos="8949"/>
        </w:tabs>
      </w:pPr>
      <w:r>
        <w:rPr>
          <w:rFonts w:eastAsia="黑体"/>
        </w:rPr>
        <w:fldChar w:fldCharType="begin"/>
      </w:r>
      <w:r>
        <w:rPr>
          <w:rFonts w:eastAsia="黑体"/>
        </w:rPr>
        <w:instrText xml:space="preserve"> HYPERLINK \l _Toc22853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szCs w:val="28"/>
          <w:lang w:val="en-US" w:eastAsia="zh-CN"/>
        </w:rPr>
        <w:t>2</w:t>
      </w:r>
      <w:r>
        <w:rPr>
          <w:rFonts w:ascii="Times New Roman" w:hAnsi="Times New Roman" w:eastAsia="黑体"/>
          <w:bCs/>
          <w:szCs w:val="28"/>
        </w:rPr>
        <w:t xml:space="preserve"> 资格审查条件</w:t>
      </w:r>
      <w:r>
        <w:tab/>
      </w:r>
      <w:r>
        <w:rPr>
          <w:rFonts w:hint="eastAsia"/>
          <w:lang w:val="en-US" w:eastAsia="zh-CN"/>
        </w:rPr>
        <w:t>9</w:t>
      </w:r>
      <w:r>
        <w:rPr>
          <w:rFonts w:eastAsia="黑体"/>
        </w:rPr>
        <w:fldChar w:fldCharType="end"/>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_Toc26479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val="0"/>
          <w:szCs w:val="28"/>
          <w:lang w:val="en-US" w:eastAsia="zh-CN"/>
        </w:rPr>
        <w:t>3</w:t>
      </w:r>
      <w:r>
        <w:rPr>
          <w:rFonts w:ascii="Times New Roman" w:hAnsi="Times New Roman" w:eastAsia="黑体"/>
          <w:bCs/>
          <w:szCs w:val="28"/>
        </w:rPr>
        <w:t xml:space="preserve">  资格审查条件</w:t>
      </w:r>
      <w:r>
        <w:tab/>
      </w:r>
      <w:r>
        <w:rPr>
          <w:rFonts w:hint="eastAsia"/>
          <w:lang w:val="en-US" w:eastAsia="zh-CN"/>
        </w:rPr>
        <w:t>1</w:t>
      </w:r>
      <w:r>
        <w:rPr>
          <w:rFonts w:eastAsia="黑体"/>
        </w:rPr>
        <w:fldChar w:fldCharType="end"/>
      </w:r>
      <w:r>
        <w:rPr>
          <w:rFonts w:hint="eastAsia"/>
          <w:lang w:val="en-US" w:eastAsia="zh-CN"/>
        </w:rPr>
        <w:t>0</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_Toc19073 </w:instrText>
      </w:r>
      <w:r>
        <w:rPr>
          <w:rFonts w:eastAsia="黑体"/>
        </w:rPr>
        <w:fldChar w:fldCharType="separate"/>
      </w:r>
      <w:r>
        <w:rPr>
          <w:rFonts w:ascii="Times New Roman" w:hAnsi="Times New Roman" w:eastAsia="黑体"/>
          <w:szCs w:val="28"/>
        </w:rPr>
        <w:t>1. 总则</w:t>
      </w:r>
      <w:r>
        <w:tab/>
      </w:r>
      <w:r>
        <w:rPr>
          <w:rFonts w:hint="eastAsia"/>
          <w:lang w:val="en-US" w:eastAsia="zh-CN"/>
        </w:rPr>
        <w:t>1</w:t>
      </w:r>
      <w:r>
        <w:rPr>
          <w:rFonts w:eastAsia="黑体"/>
        </w:rPr>
        <w:fldChar w:fldCharType="end"/>
      </w:r>
      <w:r>
        <w:rPr>
          <w:rFonts w:hint="eastAsia"/>
          <w:lang w:val="en-US" w:eastAsia="zh-CN"/>
        </w:rPr>
        <w:t>1</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_Toc29897 </w:instrText>
      </w:r>
      <w:r>
        <w:rPr>
          <w:rFonts w:eastAsia="黑体"/>
        </w:rPr>
        <w:fldChar w:fldCharType="separate"/>
      </w:r>
      <w:r>
        <w:rPr>
          <w:rFonts w:ascii="Times New Roman" w:hAnsi="Times New Roman" w:eastAsia="黑体"/>
          <w:szCs w:val="28"/>
        </w:rPr>
        <w:t>2. 招标文件</w:t>
      </w:r>
      <w:r>
        <w:tab/>
      </w:r>
      <w:r>
        <w:rPr>
          <w:rFonts w:hint="eastAsia"/>
          <w:lang w:val="en-US" w:eastAsia="zh-CN"/>
        </w:rPr>
        <w:t>1</w:t>
      </w:r>
      <w:r>
        <w:rPr>
          <w:rFonts w:eastAsia="黑体"/>
        </w:rPr>
        <w:fldChar w:fldCharType="end"/>
      </w:r>
      <w:r>
        <w:rPr>
          <w:rFonts w:hint="eastAsia"/>
          <w:lang w:val="en-US" w:eastAsia="zh-CN"/>
        </w:rPr>
        <w:t>3</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_Toc18155 </w:instrText>
      </w:r>
      <w:r>
        <w:rPr>
          <w:rFonts w:eastAsia="黑体"/>
        </w:rPr>
        <w:fldChar w:fldCharType="separate"/>
      </w:r>
      <w:r>
        <w:rPr>
          <w:rFonts w:ascii="Times New Roman" w:hAnsi="Times New Roman" w:eastAsia="黑体"/>
          <w:szCs w:val="28"/>
        </w:rPr>
        <w:t>3. 投标文件</w:t>
      </w:r>
      <w:r>
        <w:tab/>
      </w:r>
      <w:r>
        <w:rPr>
          <w:rFonts w:hint="eastAsia"/>
          <w:lang w:val="en-US" w:eastAsia="zh-CN"/>
        </w:rPr>
        <w:t>1</w:t>
      </w:r>
      <w:r>
        <w:rPr>
          <w:rFonts w:eastAsia="黑体"/>
        </w:rPr>
        <w:fldChar w:fldCharType="end"/>
      </w:r>
      <w:r>
        <w:rPr>
          <w:rFonts w:hint="eastAsia"/>
          <w:lang w:val="en-US" w:eastAsia="zh-CN"/>
        </w:rPr>
        <w:t>4</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_Toc15172 </w:instrText>
      </w:r>
      <w:r>
        <w:rPr>
          <w:rFonts w:eastAsia="黑体"/>
        </w:rPr>
        <w:fldChar w:fldCharType="separate"/>
      </w:r>
      <w:r>
        <w:rPr>
          <w:rFonts w:ascii="Times New Roman" w:hAnsi="Times New Roman" w:eastAsia="黑体"/>
          <w:szCs w:val="28"/>
        </w:rPr>
        <w:t>4. 投标</w:t>
      </w:r>
      <w:r>
        <w:tab/>
      </w:r>
      <w:r>
        <w:rPr>
          <w:rFonts w:hint="eastAsia"/>
          <w:lang w:val="en-US" w:eastAsia="zh-CN"/>
        </w:rPr>
        <w:t>1</w:t>
      </w:r>
      <w:r>
        <w:rPr>
          <w:rFonts w:eastAsia="黑体"/>
        </w:rPr>
        <w:fldChar w:fldCharType="end"/>
      </w:r>
      <w:r>
        <w:rPr>
          <w:rFonts w:hint="eastAsia"/>
          <w:lang w:val="en-US" w:eastAsia="zh-CN"/>
        </w:rPr>
        <w:t>7</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_Toc17649 </w:instrText>
      </w:r>
      <w:r>
        <w:rPr>
          <w:rFonts w:eastAsia="黑体"/>
        </w:rPr>
        <w:fldChar w:fldCharType="separate"/>
      </w:r>
      <w:r>
        <w:rPr>
          <w:rFonts w:ascii="Times New Roman" w:hAnsi="Times New Roman" w:eastAsia="黑体"/>
          <w:szCs w:val="28"/>
        </w:rPr>
        <w:t>5. 开标</w:t>
      </w:r>
      <w:r>
        <w:tab/>
      </w:r>
      <w:r>
        <w:rPr>
          <w:rFonts w:hint="eastAsia"/>
          <w:lang w:val="en-US" w:eastAsia="zh-CN"/>
        </w:rPr>
        <w:t>1</w:t>
      </w:r>
      <w:r>
        <w:rPr>
          <w:rFonts w:eastAsia="黑体"/>
        </w:rPr>
        <w:fldChar w:fldCharType="end"/>
      </w:r>
      <w:r>
        <w:rPr>
          <w:rFonts w:hint="eastAsia"/>
          <w:lang w:val="en-US" w:eastAsia="zh-CN"/>
        </w:rPr>
        <w:t>8</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_Toc16111 </w:instrText>
      </w:r>
      <w:r>
        <w:rPr>
          <w:rFonts w:eastAsia="黑体"/>
        </w:rPr>
        <w:fldChar w:fldCharType="separate"/>
      </w:r>
      <w:r>
        <w:rPr>
          <w:rFonts w:ascii="Times New Roman" w:hAnsi="Times New Roman" w:eastAsia="黑体"/>
          <w:szCs w:val="28"/>
        </w:rPr>
        <w:t>6. 评标</w:t>
      </w:r>
      <w:r>
        <w:tab/>
      </w:r>
      <w:r>
        <w:rPr>
          <w:rFonts w:hint="eastAsia"/>
          <w:lang w:val="en-US" w:eastAsia="zh-CN"/>
        </w:rPr>
        <w:t>1</w:t>
      </w:r>
      <w:r>
        <w:rPr>
          <w:rFonts w:eastAsia="黑体"/>
        </w:rPr>
        <w:fldChar w:fldCharType="end"/>
      </w:r>
      <w:r>
        <w:rPr>
          <w:rFonts w:hint="eastAsia"/>
          <w:lang w:val="en-US" w:eastAsia="zh-CN"/>
        </w:rPr>
        <w:t>8</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_Toc27222 </w:instrText>
      </w:r>
      <w:r>
        <w:rPr>
          <w:rFonts w:eastAsia="黑体"/>
        </w:rPr>
        <w:fldChar w:fldCharType="separate"/>
      </w:r>
      <w:r>
        <w:rPr>
          <w:rFonts w:ascii="Times New Roman" w:hAnsi="Times New Roman" w:eastAsia="黑体"/>
          <w:bCs/>
          <w:szCs w:val="28"/>
        </w:rPr>
        <w:t>7. 合同授予</w:t>
      </w:r>
      <w:r>
        <w:tab/>
      </w:r>
      <w:r>
        <w:rPr>
          <w:rFonts w:hint="eastAsia"/>
          <w:lang w:val="en-US" w:eastAsia="zh-CN"/>
        </w:rPr>
        <w:t>2</w:t>
      </w:r>
      <w:r>
        <w:rPr>
          <w:rFonts w:eastAsia="黑体"/>
        </w:rPr>
        <w:fldChar w:fldCharType="end"/>
      </w:r>
      <w:r>
        <w:rPr>
          <w:rFonts w:hint="eastAsia"/>
          <w:lang w:val="en-US" w:eastAsia="zh-CN"/>
        </w:rPr>
        <w:t>0</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_Toc16557 </w:instrText>
      </w:r>
      <w:r>
        <w:rPr>
          <w:rFonts w:eastAsia="黑体"/>
        </w:rPr>
        <w:fldChar w:fldCharType="separate"/>
      </w:r>
      <w:r>
        <w:rPr>
          <w:rFonts w:ascii="Times New Roman" w:hAnsi="Times New Roman" w:eastAsia="黑体"/>
          <w:bCs/>
          <w:szCs w:val="28"/>
        </w:rPr>
        <w:t>8. 重新招标和不再招标</w:t>
      </w:r>
      <w:r>
        <w:tab/>
      </w:r>
      <w:r>
        <w:rPr>
          <w:rFonts w:hint="eastAsia"/>
          <w:lang w:val="en-US" w:eastAsia="zh-CN"/>
        </w:rPr>
        <w:t>2</w:t>
      </w:r>
      <w:r>
        <w:rPr>
          <w:rFonts w:eastAsia="黑体"/>
        </w:rPr>
        <w:fldChar w:fldCharType="end"/>
      </w:r>
      <w:r>
        <w:rPr>
          <w:rFonts w:hint="eastAsia"/>
          <w:lang w:val="en-US" w:eastAsia="zh-CN"/>
        </w:rPr>
        <w:t>1</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_Toc1524 </w:instrText>
      </w:r>
      <w:r>
        <w:rPr>
          <w:rFonts w:eastAsia="黑体"/>
        </w:rPr>
        <w:fldChar w:fldCharType="separate"/>
      </w:r>
      <w:r>
        <w:rPr>
          <w:rFonts w:ascii="Times New Roman" w:hAnsi="Times New Roman" w:eastAsia="黑体"/>
          <w:szCs w:val="28"/>
        </w:rPr>
        <w:t>9. 纪律和监督</w:t>
      </w:r>
      <w:r>
        <w:tab/>
      </w:r>
      <w:r>
        <w:rPr>
          <w:rFonts w:hint="eastAsia"/>
          <w:lang w:val="en-US" w:eastAsia="zh-CN"/>
        </w:rPr>
        <w:t>2</w:t>
      </w:r>
      <w:r>
        <w:rPr>
          <w:rFonts w:eastAsia="黑体"/>
        </w:rPr>
        <w:fldChar w:fldCharType="end"/>
      </w:r>
      <w:r>
        <w:rPr>
          <w:rFonts w:hint="eastAsia"/>
          <w:lang w:val="en-US" w:eastAsia="zh-CN"/>
        </w:rPr>
        <w:t>1</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_Toc10088 </w:instrText>
      </w:r>
      <w:r>
        <w:rPr>
          <w:rFonts w:eastAsia="黑体"/>
        </w:rPr>
        <w:fldChar w:fldCharType="separate"/>
      </w:r>
      <w:r>
        <w:rPr>
          <w:rFonts w:ascii="Times New Roman" w:hAnsi="Times New Roman" w:eastAsia="黑体"/>
          <w:szCs w:val="28"/>
        </w:rPr>
        <w:t>10. 需要补充的其他内容</w:t>
      </w:r>
      <w:r>
        <w:tab/>
      </w:r>
      <w:r>
        <w:rPr>
          <w:rFonts w:hint="eastAsia"/>
          <w:lang w:val="en-US" w:eastAsia="zh-CN"/>
        </w:rPr>
        <w:t>2</w:t>
      </w:r>
      <w:r>
        <w:rPr>
          <w:rFonts w:eastAsia="黑体"/>
        </w:rPr>
        <w:fldChar w:fldCharType="end"/>
      </w:r>
      <w:r>
        <w:rPr>
          <w:rFonts w:hint="eastAsia"/>
          <w:lang w:val="en-US" w:eastAsia="zh-CN"/>
        </w:rPr>
        <w:t>2</w:t>
      </w:r>
    </w:p>
    <w:p>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_Toc20639 </w:instrText>
      </w:r>
      <w:r>
        <w:rPr>
          <w:rFonts w:eastAsia="黑体"/>
        </w:rPr>
        <w:fldChar w:fldCharType="separate"/>
      </w:r>
      <w:r>
        <w:rPr>
          <w:rFonts w:eastAsia="黑体"/>
          <w:kern w:val="2"/>
          <w:szCs w:val="32"/>
        </w:rPr>
        <w:t>第三章  评标办法</w:t>
      </w:r>
      <w:r>
        <w:rPr>
          <w:rFonts w:eastAsia="黑体"/>
        </w:rPr>
        <w:t xml:space="preserve"> </w:t>
      </w:r>
      <w:r>
        <w:tab/>
      </w:r>
      <w:r>
        <w:rPr>
          <w:rFonts w:hint="eastAsia"/>
          <w:lang w:val="en-US" w:eastAsia="zh-CN"/>
        </w:rPr>
        <w:t>2</w:t>
      </w:r>
      <w:r>
        <w:rPr>
          <w:rFonts w:eastAsia="黑体"/>
        </w:rPr>
        <w:fldChar w:fldCharType="end"/>
      </w:r>
      <w:r>
        <w:rPr>
          <w:rFonts w:hint="eastAsia" w:eastAsia="黑体"/>
          <w:lang w:val="en-US" w:eastAsia="zh-CN"/>
        </w:rPr>
        <w:t>3</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_Toc18417 </w:instrText>
      </w:r>
      <w:r>
        <w:rPr>
          <w:rFonts w:eastAsia="黑体"/>
        </w:rPr>
        <w:fldChar w:fldCharType="separate"/>
      </w:r>
      <w:r>
        <w:rPr>
          <w:rFonts w:eastAsia="黑体"/>
          <w:szCs w:val="20"/>
        </w:rPr>
        <w:t>评标办法前附表</w:t>
      </w:r>
      <w:r>
        <w:tab/>
      </w:r>
      <w:r>
        <w:rPr>
          <w:rFonts w:hint="eastAsia"/>
          <w:lang w:val="en-US" w:eastAsia="zh-CN"/>
        </w:rPr>
        <w:t>2</w:t>
      </w:r>
      <w:r>
        <w:rPr>
          <w:rFonts w:eastAsia="黑体"/>
        </w:rPr>
        <w:fldChar w:fldCharType="end"/>
      </w:r>
      <w:r>
        <w:rPr>
          <w:rFonts w:hint="eastAsia"/>
          <w:lang w:val="en-US" w:eastAsia="zh-CN"/>
        </w:rPr>
        <w:t>3</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_Toc30217 </w:instrText>
      </w:r>
      <w:r>
        <w:rPr>
          <w:rFonts w:eastAsia="黑体"/>
        </w:rPr>
        <w:fldChar w:fldCharType="separate"/>
      </w:r>
      <w:r>
        <w:rPr>
          <w:rFonts w:ascii="Times New Roman" w:hAnsi="Times New Roman" w:eastAsia="黑体"/>
          <w:bCs/>
          <w:szCs w:val="28"/>
        </w:rPr>
        <w:t>1. 评标方法</w:t>
      </w:r>
      <w:r>
        <w:tab/>
      </w:r>
      <w:r>
        <w:rPr>
          <w:rFonts w:hint="eastAsia"/>
          <w:lang w:val="en-US" w:eastAsia="zh-CN"/>
        </w:rPr>
        <w:t>2</w:t>
      </w:r>
      <w:r>
        <w:rPr>
          <w:rFonts w:eastAsia="黑体"/>
        </w:rPr>
        <w:fldChar w:fldCharType="end"/>
      </w:r>
      <w:r>
        <w:rPr>
          <w:rFonts w:hint="eastAsia"/>
          <w:lang w:val="en-US" w:eastAsia="zh-CN"/>
        </w:rPr>
        <w:t>5</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_Toc10444 </w:instrText>
      </w:r>
      <w:r>
        <w:rPr>
          <w:rFonts w:eastAsia="黑体"/>
        </w:rPr>
        <w:fldChar w:fldCharType="separate"/>
      </w:r>
      <w:r>
        <w:rPr>
          <w:rFonts w:ascii="Times New Roman" w:hAnsi="Times New Roman" w:eastAsia="黑体"/>
          <w:bCs/>
          <w:szCs w:val="28"/>
        </w:rPr>
        <w:t>2. 评审标准</w:t>
      </w:r>
      <w:r>
        <w:tab/>
      </w:r>
      <w:r>
        <w:rPr>
          <w:rFonts w:hint="eastAsia"/>
          <w:lang w:val="en-US" w:eastAsia="zh-CN"/>
        </w:rPr>
        <w:t>2</w:t>
      </w:r>
      <w:r>
        <w:rPr>
          <w:rFonts w:eastAsia="黑体"/>
        </w:rPr>
        <w:fldChar w:fldCharType="end"/>
      </w:r>
      <w:r>
        <w:rPr>
          <w:rFonts w:hint="eastAsia"/>
          <w:lang w:val="en-US" w:eastAsia="zh-CN"/>
        </w:rPr>
        <w:t>6</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_Toc11731 </w:instrText>
      </w:r>
      <w:r>
        <w:rPr>
          <w:rFonts w:eastAsia="黑体"/>
        </w:rPr>
        <w:fldChar w:fldCharType="separate"/>
      </w:r>
      <w:r>
        <w:rPr>
          <w:rFonts w:ascii="Times New Roman" w:hAnsi="Times New Roman" w:eastAsia="黑体"/>
          <w:bCs/>
          <w:szCs w:val="28"/>
        </w:rPr>
        <w:t>3. 评标程序</w:t>
      </w:r>
      <w:r>
        <w:tab/>
      </w:r>
      <w:r>
        <w:rPr>
          <w:rFonts w:hint="eastAsia"/>
          <w:lang w:val="en-US" w:eastAsia="zh-CN"/>
        </w:rPr>
        <w:t>2</w:t>
      </w:r>
      <w:r>
        <w:rPr>
          <w:rFonts w:eastAsia="黑体"/>
        </w:rPr>
        <w:fldChar w:fldCharType="end"/>
      </w:r>
      <w:r>
        <w:rPr>
          <w:rFonts w:hint="eastAsia"/>
          <w:lang w:val="en-US" w:eastAsia="zh-CN"/>
        </w:rPr>
        <w:t>6</w:t>
      </w:r>
    </w:p>
    <w:p>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_Toc2428 </w:instrText>
      </w:r>
      <w:r>
        <w:rPr>
          <w:rFonts w:eastAsia="黑体"/>
        </w:rPr>
        <w:fldChar w:fldCharType="separate"/>
      </w:r>
      <w:r>
        <w:rPr>
          <w:rFonts w:eastAsia="黑体"/>
          <w:kern w:val="2"/>
          <w:szCs w:val="32"/>
        </w:rPr>
        <w:t xml:space="preserve">第四章  </w:t>
      </w:r>
      <w:r>
        <w:rPr>
          <w:rFonts w:hint="eastAsia" w:eastAsia="黑体"/>
          <w:kern w:val="2"/>
          <w:szCs w:val="32"/>
          <w:lang w:eastAsia="zh-CN"/>
        </w:rPr>
        <w:t>合同</w:t>
      </w:r>
      <w:r>
        <w:tab/>
      </w:r>
      <w:r>
        <w:rPr>
          <w:rFonts w:hint="eastAsia"/>
          <w:lang w:val="en-US" w:eastAsia="zh-CN"/>
        </w:rPr>
        <w:t>3</w:t>
      </w:r>
      <w:r>
        <w:rPr>
          <w:rFonts w:eastAsia="黑体"/>
        </w:rPr>
        <w:fldChar w:fldCharType="end"/>
      </w:r>
      <w:r>
        <w:rPr>
          <w:rFonts w:hint="eastAsia" w:eastAsia="黑体"/>
          <w:lang w:val="en-US" w:eastAsia="zh-CN"/>
        </w:rPr>
        <w:t>0</w:t>
      </w:r>
    </w:p>
    <w:p>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_Toc11833 </w:instrText>
      </w:r>
      <w:r>
        <w:rPr>
          <w:rFonts w:eastAsia="黑体"/>
        </w:rPr>
        <w:fldChar w:fldCharType="separate"/>
      </w:r>
      <w:r>
        <w:rPr>
          <w:rFonts w:hint="eastAsia" w:ascii="黑体" w:hAnsi="黑体" w:eastAsia="黑体" w:cs="黑体"/>
          <w:szCs w:val="44"/>
        </w:rPr>
        <w:t>廉政协议</w:t>
      </w:r>
      <w:r>
        <w:tab/>
      </w:r>
      <w:r>
        <w:rPr>
          <w:rFonts w:hint="eastAsia"/>
          <w:lang w:val="en-US" w:eastAsia="zh-CN"/>
        </w:rPr>
        <w:t>3</w:t>
      </w:r>
      <w:r>
        <w:rPr>
          <w:rFonts w:eastAsia="黑体"/>
        </w:rPr>
        <w:fldChar w:fldCharType="end"/>
      </w:r>
      <w:r>
        <w:rPr>
          <w:rFonts w:hint="eastAsia" w:eastAsia="黑体"/>
          <w:lang w:val="en-US" w:eastAsia="zh-CN"/>
        </w:rPr>
        <w:t>7</w:t>
      </w:r>
    </w:p>
    <w:p>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_Toc28937 </w:instrText>
      </w:r>
      <w:r>
        <w:rPr>
          <w:rFonts w:eastAsia="黑体"/>
        </w:rPr>
        <w:fldChar w:fldCharType="separate"/>
      </w:r>
      <w:r>
        <w:rPr>
          <w:rFonts w:eastAsia="黑体"/>
          <w:kern w:val="2"/>
          <w:szCs w:val="32"/>
        </w:rPr>
        <w:t xml:space="preserve">第五章  </w:t>
      </w:r>
      <w:r>
        <w:rPr>
          <w:rFonts w:hint="eastAsia" w:eastAsia="黑体"/>
          <w:kern w:val="2"/>
          <w:szCs w:val="32"/>
          <w:lang w:eastAsia="zh-CN"/>
        </w:rPr>
        <w:t>招标人要求</w:t>
      </w:r>
      <w:r>
        <w:tab/>
      </w:r>
      <w:r>
        <w:rPr>
          <w:rFonts w:hint="eastAsia"/>
          <w:lang w:val="en-US" w:eastAsia="zh-CN"/>
        </w:rPr>
        <w:t>4</w:t>
      </w:r>
      <w:r>
        <w:rPr>
          <w:rFonts w:eastAsia="黑体"/>
        </w:rPr>
        <w:fldChar w:fldCharType="end"/>
      </w:r>
      <w:r>
        <w:rPr>
          <w:rFonts w:hint="eastAsia" w:eastAsia="黑体"/>
          <w:lang w:val="en-US" w:eastAsia="zh-CN"/>
        </w:rPr>
        <w:t>0</w:t>
      </w:r>
    </w:p>
    <w:p>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_Toc15540 </w:instrText>
      </w:r>
      <w:r>
        <w:rPr>
          <w:rFonts w:eastAsia="黑体"/>
        </w:rPr>
        <w:fldChar w:fldCharType="separate"/>
      </w:r>
      <w:r>
        <w:rPr>
          <w:rFonts w:eastAsia="黑体"/>
          <w:kern w:val="2"/>
          <w:szCs w:val="32"/>
        </w:rPr>
        <w:t>第六章  投标文件格式</w:t>
      </w:r>
      <w:r>
        <w:tab/>
      </w:r>
      <w:r>
        <w:rPr>
          <w:rFonts w:hint="eastAsia"/>
          <w:lang w:val="en-US" w:eastAsia="zh-CN"/>
        </w:rPr>
        <w:t>4</w:t>
      </w:r>
      <w:r>
        <w:rPr>
          <w:rFonts w:eastAsia="黑体"/>
        </w:rPr>
        <w:fldChar w:fldCharType="end"/>
      </w:r>
      <w:r>
        <w:rPr>
          <w:rFonts w:hint="eastAsia" w:eastAsia="黑体"/>
          <w:lang w:val="en-US" w:eastAsia="zh-CN"/>
        </w:rPr>
        <w:t>3</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_Toc13060 </w:instrText>
      </w:r>
      <w:r>
        <w:rPr>
          <w:rFonts w:eastAsia="黑体"/>
        </w:rPr>
        <w:fldChar w:fldCharType="separate"/>
      </w:r>
      <w:r>
        <w:rPr>
          <w:rFonts w:ascii="Times New Roman" w:hAnsi="Times New Roman" w:eastAsia="黑体"/>
          <w:szCs w:val="44"/>
        </w:rPr>
        <w:t>投标文件</w:t>
      </w:r>
      <w:r>
        <w:rPr>
          <w:rFonts w:ascii="Times New Roman" w:hAnsi="Times New Roman"/>
          <w:szCs w:val="44"/>
        </w:rPr>
        <w:t xml:space="preserve"> </w:t>
      </w:r>
      <w:r>
        <w:tab/>
      </w:r>
      <w:r>
        <w:rPr>
          <w:rFonts w:hint="eastAsia"/>
          <w:lang w:val="en-US" w:eastAsia="zh-CN"/>
        </w:rPr>
        <w:t>4</w:t>
      </w:r>
      <w:r>
        <w:rPr>
          <w:rFonts w:eastAsia="黑体"/>
        </w:rPr>
        <w:fldChar w:fldCharType="end"/>
      </w:r>
      <w:r>
        <w:rPr>
          <w:rFonts w:hint="eastAsia"/>
          <w:lang w:val="en-US" w:eastAsia="zh-CN"/>
        </w:rPr>
        <w:t>5</w:t>
      </w:r>
    </w:p>
    <w:p>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_Toc16346 </w:instrText>
      </w:r>
      <w:r>
        <w:rPr>
          <w:rFonts w:eastAsia="黑体"/>
        </w:rPr>
        <w:fldChar w:fldCharType="separate"/>
      </w:r>
      <w:r>
        <w:rPr>
          <w:rFonts w:ascii="Times New Roman" w:hAnsi="Times New Roman" w:eastAsia="黑体"/>
          <w:szCs w:val="44"/>
        </w:rPr>
        <w:t>投标文件</w:t>
      </w:r>
      <w:r>
        <w:rPr>
          <w:rFonts w:ascii="Times New Roman" w:hAnsi="Times New Roman" w:eastAsia="黑体"/>
          <w:bCs/>
          <w:szCs w:val="44"/>
        </w:rPr>
        <w:t xml:space="preserve"> </w:t>
      </w:r>
      <w:r>
        <w:tab/>
      </w:r>
      <w:r>
        <w:rPr>
          <w:rFonts w:hint="eastAsia"/>
          <w:lang w:val="en-US" w:eastAsia="zh-CN"/>
        </w:rPr>
        <w:t>5</w:t>
      </w:r>
      <w:r>
        <w:rPr>
          <w:rFonts w:eastAsia="黑体"/>
        </w:rPr>
        <w:fldChar w:fldCharType="end"/>
      </w:r>
      <w:r>
        <w:rPr>
          <w:rFonts w:hint="eastAsia"/>
          <w:lang w:val="en-US" w:eastAsia="zh-CN"/>
        </w:rPr>
        <w:t>5</w:t>
      </w:r>
    </w:p>
    <w:p>
      <w:pPr>
        <w:rPr>
          <w:rFonts w:hint="eastAsia" w:ascii="黑体" w:hAnsi="黑体" w:eastAsia="黑体" w:cs="黑体"/>
          <w:sz w:val="20"/>
          <w:szCs w:val="20"/>
        </w:rPr>
      </w:pPr>
      <w:r>
        <w:rPr>
          <w:rFonts w:eastAsia="黑体"/>
        </w:rPr>
        <w:fldChar w:fldCharType="end"/>
      </w:r>
    </w:p>
    <w:p/>
    <w:p>
      <w:pPr>
        <w:sectPr>
          <w:headerReference r:id="rId8" w:type="default"/>
          <w:pgSz w:w="11906" w:h="16838"/>
          <w:pgMar w:top="1440" w:right="1800" w:bottom="1440" w:left="1800" w:header="851" w:footer="992" w:gutter="0"/>
          <w:pgNumType w:fmt="decimal"/>
          <w:cols w:space="425" w:num="1"/>
          <w:docGrid w:type="lines" w:linePitch="312" w:charSpace="0"/>
        </w:sectPr>
      </w:pPr>
    </w:p>
    <w:p>
      <w:pPr>
        <w:pStyle w:val="2"/>
        <w:spacing w:before="240" w:beforeLines="100" w:after="240" w:afterLines="100" w:line="500" w:lineRule="exact"/>
        <w:jc w:val="center"/>
        <w:rPr>
          <w:rFonts w:eastAsia="黑体"/>
          <w:b w:val="0"/>
          <w:sz w:val="32"/>
          <w:szCs w:val="32"/>
        </w:rPr>
      </w:pPr>
      <w:bookmarkStart w:id="7" w:name="_Toc4049"/>
      <w:bookmarkStart w:id="8" w:name="_Toc12462186"/>
      <w:bookmarkStart w:id="9" w:name="_Toc17857"/>
      <w:r>
        <w:rPr>
          <w:rFonts w:eastAsia="黑体"/>
          <w:bCs/>
          <w:sz w:val="32"/>
          <w:szCs w:val="32"/>
        </w:rPr>
        <w:t>第一章 招标公告</w:t>
      </w:r>
      <w:bookmarkEnd w:id="7"/>
      <w:bookmarkEnd w:id="8"/>
      <w:bookmarkEnd w:id="9"/>
    </w:p>
    <w:p>
      <w:pPr>
        <w:keepNext/>
        <w:keepLines/>
        <w:spacing w:line="500" w:lineRule="exact"/>
        <w:jc w:val="center"/>
        <w:rPr>
          <w:rFonts w:ascii="Times New Roman" w:hAnsi="Times New Roman"/>
          <w:bCs/>
          <w:sz w:val="28"/>
          <w:szCs w:val="21"/>
        </w:rPr>
      </w:pPr>
      <w:bookmarkStart w:id="10" w:name="_Toc29350"/>
      <w:bookmarkStart w:id="11" w:name="_Toc22082"/>
      <w:r>
        <w:rPr>
          <w:rFonts w:hint="eastAsia" w:ascii="Times New Roman" w:hAnsi="Times New Roman" w:eastAsia="黑体"/>
          <w:bCs/>
          <w:sz w:val="28"/>
          <w:szCs w:val="21"/>
          <w:u w:val="single"/>
          <w:lang w:eastAsia="zh-CN"/>
        </w:rPr>
        <w:t>庐江文旅投资</w:t>
      </w:r>
      <w:r>
        <w:rPr>
          <w:rFonts w:hint="eastAsia" w:ascii="Times New Roman" w:hAnsi="Times New Roman" w:eastAsia="黑体"/>
          <w:bCs/>
          <w:sz w:val="28"/>
          <w:szCs w:val="21"/>
          <w:u w:val="single"/>
          <w:lang w:val="en-US" w:eastAsia="zh-CN"/>
        </w:rPr>
        <w:t>布草洗涤</w:t>
      </w:r>
      <w:r>
        <w:rPr>
          <w:rFonts w:hint="eastAsia" w:ascii="Times New Roman" w:hAnsi="Times New Roman" w:eastAsia="黑体"/>
          <w:bCs/>
          <w:sz w:val="28"/>
          <w:szCs w:val="21"/>
          <w:u w:val="single"/>
          <w:lang w:eastAsia="zh-CN"/>
        </w:rPr>
        <w:t>服务项目</w:t>
      </w:r>
      <w:r>
        <w:rPr>
          <w:rFonts w:ascii="Times New Roman" w:hAnsi="Times New Roman" w:eastAsia="黑体"/>
          <w:bCs/>
          <w:sz w:val="28"/>
          <w:szCs w:val="21"/>
        </w:rPr>
        <w:t>招标公告</w:t>
      </w:r>
      <w:bookmarkEnd w:id="10"/>
      <w:bookmarkEnd w:id="11"/>
    </w:p>
    <w:p>
      <w:pPr>
        <w:spacing w:line="500" w:lineRule="exact"/>
        <w:ind w:firstLine="420" w:firstLineChars="200"/>
        <w:rPr>
          <w:bCs/>
          <w:color w:val="000000"/>
        </w:rPr>
      </w:pPr>
      <w:r>
        <w:rPr>
          <w:rFonts w:hint="eastAsia"/>
          <w:bCs/>
          <w:color w:val="000000"/>
        </w:rPr>
        <w:t>庐江</w:t>
      </w:r>
      <w:r>
        <w:rPr>
          <w:rFonts w:hint="eastAsia"/>
          <w:bCs/>
          <w:color w:val="000000"/>
          <w:lang w:eastAsia="zh-CN"/>
        </w:rPr>
        <w:t>县</w:t>
      </w:r>
      <w:r>
        <w:rPr>
          <w:rFonts w:hint="eastAsia"/>
          <w:bCs/>
          <w:color w:val="000000"/>
        </w:rPr>
        <w:t>文旅投资有限公司</w:t>
      </w:r>
      <w:r>
        <w:rPr>
          <w:rFonts w:hint="eastAsia"/>
          <w:bCs/>
          <w:color w:val="000000"/>
          <w:lang w:eastAsia="zh-CN"/>
        </w:rPr>
        <w:t>现对</w:t>
      </w:r>
      <w:r>
        <w:rPr>
          <w:rFonts w:hint="eastAsia"/>
          <w:bCs/>
          <w:color w:val="000000"/>
        </w:rPr>
        <w:t>进行</w:t>
      </w:r>
      <w:r>
        <w:rPr>
          <w:rFonts w:hint="eastAsia"/>
          <w:bCs/>
          <w:color w:val="000000"/>
          <w:lang w:eastAsia="zh-CN"/>
        </w:rPr>
        <w:t>庐江文旅投资</w:t>
      </w:r>
      <w:r>
        <w:rPr>
          <w:rFonts w:hint="eastAsia"/>
          <w:bCs/>
          <w:color w:val="000000"/>
          <w:lang w:val="en-US" w:eastAsia="zh-CN"/>
        </w:rPr>
        <w:t>布草洗涤</w:t>
      </w:r>
      <w:r>
        <w:rPr>
          <w:rFonts w:hint="eastAsia"/>
          <w:bCs/>
          <w:color w:val="000000"/>
          <w:lang w:eastAsia="zh-CN"/>
        </w:rPr>
        <w:t>服务项目</w:t>
      </w:r>
      <w:r>
        <w:rPr>
          <w:rFonts w:hint="eastAsia" w:ascii="宋体" w:hAnsi="宋体" w:cs="宋体"/>
          <w:sz w:val="21"/>
          <w:szCs w:val="21"/>
        </w:rPr>
        <w:t>（以下简称“本项目”）</w:t>
      </w:r>
      <w:r>
        <w:rPr>
          <w:rFonts w:hint="eastAsia"/>
          <w:bCs/>
          <w:color w:val="000000"/>
        </w:rPr>
        <w:t>公</w:t>
      </w:r>
      <w:r>
        <w:rPr>
          <w:bCs/>
          <w:color w:val="000000"/>
        </w:rPr>
        <w:t>开招标，欢迎具备条件的投标人参加投标。</w:t>
      </w:r>
    </w:p>
    <w:p>
      <w:pPr>
        <w:spacing w:line="500" w:lineRule="exact"/>
        <w:rPr>
          <w:rFonts w:ascii="Times New Roman" w:hAnsi="Times New Roman" w:eastAsia="黑体"/>
          <w:sz w:val="24"/>
        </w:rPr>
      </w:pPr>
      <w:r>
        <w:rPr>
          <w:rFonts w:ascii="Times New Roman" w:hAnsi="Times New Roman" w:eastAsia="黑体"/>
          <w:sz w:val="24"/>
        </w:rPr>
        <w:t>1. 项目概况与招标范围</w:t>
      </w:r>
    </w:p>
    <w:p>
      <w:pPr>
        <w:spacing w:line="500" w:lineRule="exact"/>
        <w:ind w:firstLine="420" w:firstLineChars="200"/>
        <w:rPr>
          <w:rFonts w:hint="default" w:ascii="Times New Roman" w:hAnsi="Times New Roman" w:eastAsia="宋体"/>
          <w:szCs w:val="24"/>
          <w:u w:val="single"/>
          <w:lang w:val="en-US" w:eastAsia="zh-CN"/>
        </w:rPr>
      </w:pPr>
      <w:r>
        <w:rPr>
          <w:rFonts w:ascii="Times New Roman" w:hAnsi="Times New Roman"/>
          <w:bCs/>
          <w:snapToGrid w:val="0"/>
          <w:szCs w:val="24"/>
        </w:rPr>
        <w:t>1.1 项目名称：</w:t>
      </w:r>
      <w:r>
        <w:rPr>
          <w:rFonts w:hint="eastAsia" w:ascii="Times New Roman" w:hAnsi="Times New Roman"/>
          <w:bCs/>
          <w:snapToGrid w:val="0"/>
          <w:szCs w:val="24"/>
          <w:u w:val="single"/>
          <w:lang w:val="en-US" w:eastAsia="zh-CN"/>
        </w:rPr>
        <w:t xml:space="preserve"> </w:t>
      </w:r>
      <w:r>
        <w:rPr>
          <w:rFonts w:hint="eastAsia" w:ascii="Times New Roman" w:hAnsi="Times New Roman"/>
          <w:szCs w:val="24"/>
          <w:u w:val="single"/>
        </w:rPr>
        <w:t>庐江文旅投资</w:t>
      </w:r>
      <w:r>
        <w:rPr>
          <w:rFonts w:hint="eastAsia" w:ascii="Times New Roman" w:hAnsi="Times New Roman"/>
          <w:szCs w:val="24"/>
          <w:u w:val="single"/>
          <w:lang w:val="en-US" w:eastAsia="zh-CN"/>
        </w:rPr>
        <w:t>布草洗涤</w:t>
      </w:r>
      <w:r>
        <w:rPr>
          <w:rFonts w:hint="eastAsia" w:ascii="Times New Roman" w:hAnsi="Times New Roman"/>
          <w:szCs w:val="24"/>
          <w:u w:val="single"/>
          <w:lang w:eastAsia="zh-CN"/>
        </w:rPr>
        <w:t>服务</w:t>
      </w:r>
      <w:r>
        <w:rPr>
          <w:rFonts w:hint="eastAsia" w:ascii="Times New Roman" w:hAnsi="Times New Roman"/>
          <w:szCs w:val="24"/>
          <w:u w:val="single"/>
        </w:rPr>
        <w:t>项目</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 xml:space="preserve"> 2024LJWL013号</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庐江文旅投资</w:t>
      </w:r>
      <w:r>
        <w:rPr>
          <w:rFonts w:hint="eastAsia" w:ascii="Times New Roman" w:hAnsi="Times New Roman"/>
          <w:bCs/>
          <w:snapToGrid w:val="0"/>
          <w:szCs w:val="24"/>
          <w:u w:val="single"/>
          <w:lang w:val="en-US" w:eastAsia="zh-CN"/>
        </w:rPr>
        <w:t>布草洗涤</w:t>
      </w:r>
      <w:r>
        <w:rPr>
          <w:rFonts w:hint="eastAsia" w:ascii="Times New Roman" w:hAnsi="Times New Roman"/>
          <w:bCs/>
          <w:snapToGrid w:val="0"/>
          <w:szCs w:val="24"/>
          <w:u w:val="single"/>
          <w:lang w:eastAsia="zh-CN"/>
        </w:rPr>
        <w:t>服务</w:t>
      </w:r>
      <w:r>
        <w:rPr>
          <w:rFonts w:hint="eastAsia" w:ascii="Times New Roman" w:hAnsi="Times New Roman"/>
          <w:bCs/>
          <w:snapToGrid w:val="0"/>
          <w:szCs w:val="24"/>
          <w:u w:val="single"/>
        </w:rPr>
        <w:t>项目</w:t>
      </w:r>
      <w:r>
        <w:rPr>
          <w:rFonts w:hint="eastAsia" w:ascii="Times New Roman" w:hAnsi="Times New Roman"/>
          <w:bCs/>
          <w:snapToGrid w:val="0"/>
          <w:szCs w:val="24"/>
          <w:u w:val="single"/>
          <w:lang w:eastAsia="zh-CN"/>
        </w:rPr>
        <w:t>，详见招标文件</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14万</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5</w:t>
      </w:r>
      <w:r>
        <w:rPr>
          <w:rFonts w:ascii="Times New Roman" w:hAnsi="Times New Roman"/>
          <w:bCs/>
          <w:snapToGrid w:val="0"/>
          <w:szCs w:val="24"/>
        </w:rPr>
        <w:t xml:space="preserve">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w:t>
      </w:r>
      <w:r>
        <w:rPr>
          <w:rFonts w:hint="eastAsia" w:ascii="Times New Roman" w:hAnsi="Times New Roman"/>
          <w:bCs/>
          <w:snapToGrid w:val="0"/>
          <w:szCs w:val="24"/>
          <w:lang w:val="en-US" w:eastAsia="zh-CN"/>
        </w:rPr>
        <w:t>6</w:t>
      </w:r>
      <w:r>
        <w:rPr>
          <w:rFonts w:ascii="Times New Roman" w:hAnsi="Times New Roman"/>
          <w:bCs/>
          <w:snapToGrid w:val="0"/>
          <w:szCs w:val="24"/>
        </w:rPr>
        <w:t xml:space="preserve"> 项目性质：</w:t>
      </w:r>
      <w:r>
        <w:rPr>
          <w:rFonts w:ascii="Times New Roman" w:hAnsi="Times New Roman"/>
          <w:bCs/>
          <w:snapToGrid w:val="0"/>
          <w:szCs w:val="24"/>
          <w:u w:val="single"/>
        </w:rPr>
        <w:t xml:space="preserve">  服务类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pPr>
        <w:spacing w:line="500" w:lineRule="exact"/>
        <w:ind w:firstLine="420" w:firstLineChars="200"/>
        <w:rPr>
          <w:rFonts w:ascii="Times New Roman" w:hAnsi="Times New Roman"/>
          <w:bCs/>
          <w:snapToGrid w:val="0"/>
          <w:szCs w:val="24"/>
        </w:rPr>
      </w:pPr>
      <w:r>
        <w:rPr>
          <w:rFonts w:hint="eastAsia" w:ascii="Times New Roman" w:hAnsi="Times New Roman"/>
          <w:bCs/>
          <w:snapToGrid w:val="0"/>
          <w:szCs w:val="24"/>
          <w:u w:val="none"/>
        </w:rPr>
        <w:t>1.</w:t>
      </w:r>
      <w:r>
        <w:rPr>
          <w:rFonts w:hint="eastAsia" w:ascii="Times New Roman" w:hAnsi="Times New Roman"/>
          <w:bCs/>
          <w:snapToGrid w:val="0"/>
          <w:szCs w:val="24"/>
          <w:u w:val="none"/>
          <w:lang w:val="en-US" w:eastAsia="zh-CN"/>
        </w:rPr>
        <w:t>7</w:t>
      </w:r>
      <w:r>
        <w:rPr>
          <w:rFonts w:hint="eastAsia" w:ascii="Times New Roman" w:hAnsi="Times New Roman"/>
          <w:bCs/>
          <w:snapToGrid w:val="0"/>
          <w:szCs w:val="24"/>
          <w:u w:val="none"/>
        </w:rPr>
        <w:t xml:space="preserve"> </w:t>
      </w:r>
      <w:r>
        <w:rPr>
          <w:rFonts w:hint="eastAsia" w:ascii="Times New Roman" w:hAnsi="Times New Roman"/>
          <w:bCs/>
          <w:snapToGrid w:val="0"/>
          <w:szCs w:val="24"/>
          <w:u w:val="none"/>
          <w:lang w:eastAsia="zh-CN"/>
        </w:rPr>
        <w:t>其他</w:t>
      </w:r>
      <w:r>
        <w:rPr>
          <w:rFonts w:hint="eastAsia" w:ascii="Times New Roman" w:hAnsi="Times New Roman"/>
          <w:bCs/>
          <w:snapToGrid w:val="0"/>
          <w:szCs w:val="24"/>
          <w:u w:val="none"/>
        </w:rPr>
        <w:t>：</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p>
    <w:p>
      <w:pPr>
        <w:spacing w:line="500" w:lineRule="exact"/>
        <w:rPr>
          <w:rFonts w:hint="eastAsia" w:ascii="Times New Roman" w:hAnsi="Times New Roman" w:eastAsia="黑体"/>
          <w:sz w:val="24"/>
          <w:lang w:val="en-US" w:eastAsia="zh-CN"/>
        </w:rPr>
      </w:pPr>
      <w:r>
        <w:rPr>
          <w:rFonts w:ascii="Times New Roman" w:hAnsi="Times New Roman" w:eastAsia="黑体"/>
          <w:sz w:val="24"/>
        </w:rPr>
        <w:t>2. 投标人资格要求</w:t>
      </w:r>
      <w:r>
        <w:rPr>
          <w:rFonts w:hint="eastAsia" w:ascii="Times New Roman" w:hAnsi="Times New Roman" w:eastAsia="黑体"/>
          <w:sz w:val="24"/>
          <w:lang w:val="en-US" w:eastAsia="zh-CN"/>
        </w:rPr>
        <w:t xml:space="preserve"> </w:t>
      </w:r>
    </w:p>
    <w:p>
      <w:pPr>
        <w:spacing w:line="500" w:lineRule="exact"/>
        <w:ind w:firstLine="437"/>
        <w:rPr>
          <w:rFonts w:ascii="Times New Roman" w:hAnsi="Times New Roman"/>
          <w:bCs/>
          <w:strike/>
          <w:dstrike w:val="0"/>
          <w:snapToGrid w:val="0"/>
          <w:kern w:val="0"/>
          <w:szCs w:val="21"/>
        </w:rPr>
      </w:pPr>
      <w:r>
        <w:rPr>
          <w:rFonts w:ascii="Times New Roman" w:hAnsi="Times New Roman"/>
          <w:bCs/>
          <w:snapToGrid w:val="0"/>
          <w:kern w:val="0"/>
          <w:szCs w:val="21"/>
        </w:rPr>
        <w:t>2.1具有独立承担民事责任的能力；</w:t>
      </w:r>
    </w:p>
    <w:p>
      <w:pPr>
        <w:spacing w:line="50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2.</w:t>
      </w:r>
      <w:r>
        <w:rPr>
          <w:rFonts w:hint="eastAsia" w:ascii="Times New Roman" w:hAnsi="Times New Roman"/>
          <w:bCs/>
          <w:snapToGrid w:val="0"/>
          <w:kern w:val="0"/>
          <w:szCs w:val="21"/>
          <w:lang w:val="en-US" w:eastAsia="zh-CN"/>
        </w:rPr>
        <w:t>2</w:t>
      </w:r>
      <w:r>
        <w:rPr>
          <w:rFonts w:ascii="Times New Roman" w:hAnsi="Times New Roman"/>
          <w:bCs/>
          <w:snapToGrid w:val="0"/>
          <w:kern w:val="0"/>
          <w:szCs w:val="21"/>
        </w:rPr>
        <w:t xml:space="preserve"> 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2019</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w:t>
      </w:r>
      <w:r>
        <w:rPr>
          <w:rFonts w:hint="eastAsia" w:ascii="Times New Roman" w:hAnsi="Times New Roman"/>
          <w:b w:val="0"/>
          <w:bCs w:val="0"/>
          <w:snapToGrid w:val="0"/>
          <w:color w:val="000000"/>
        </w:rPr>
        <w:t>承担过民宿或</w:t>
      </w:r>
      <w:r>
        <w:rPr>
          <w:rFonts w:hint="eastAsia" w:ascii="Times New Roman" w:hAnsi="Times New Roman"/>
          <w:b w:val="0"/>
          <w:bCs w:val="0"/>
          <w:snapToGrid w:val="0"/>
          <w:color w:val="000000"/>
          <w:lang w:val="en-US" w:eastAsia="zh-CN"/>
        </w:rPr>
        <w:t>酒店洗涤服务</w:t>
      </w:r>
      <w:r>
        <w:rPr>
          <w:rFonts w:hint="default" w:ascii="Times New Roman" w:hAnsi="Times New Roman"/>
          <w:b w:val="0"/>
          <w:bCs w:val="0"/>
          <w:snapToGrid w:val="0"/>
          <w:color w:val="000000"/>
          <w:lang w:val="en-US"/>
        </w:rPr>
        <w:t>工作</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3</w:t>
      </w:r>
      <w:r>
        <w:rPr>
          <w:rFonts w:ascii="Times New Roman" w:hAnsi="Times New Roman"/>
          <w:bCs/>
          <w:snapToGrid w:val="0"/>
          <w:color w:val="000000"/>
          <w:kern w:val="0"/>
          <w:szCs w:val="21"/>
        </w:rPr>
        <w:t xml:space="preserve"> 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4</w:t>
      </w:r>
      <w:r>
        <w:rPr>
          <w:rFonts w:ascii="Times New Roman" w:hAnsi="Times New Roman"/>
          <w:bCs/>
          <w:snapToGrid w:val="0"/>
          <w:color w:val="000000"/>
          <w:kern w:val="0"/>
          <w:szCs w:val="21"/>
        </w:rPr>
        <w:t xml:space="preserve"> 本次招标</w:t>
      </w:r>
      <w:r>
        <w:rPr>
          <w:rFonts w:hint="eastAsia" w:ascii="Times New Roman" w:hAnsi="Times New Roman"/>
          <w:color w:val="000000"/>
          <w:u w:val="none"/>
          <w:lang w:eastAsia="zh-CN"/>
        </w:rPr>
        <w:t>不接受</w:t>
      </w:r>
      <w:r>
        <w:rPr>
          <w:rFonts w:ascii="Times New Roman" w:hAnsi="Times New Roman"/>
          <w:bCs/>
          <w:snapToGrid w:val="0"/>
          <w:color w:val="000000"/>
          <w:kern w:val="0"/>
          <w:szCs w:val="21"/>
        </w:rPr>
        <w:t>联合体投标。</w:t>
      </w:r>
    </w:p>
    <w:p>
      <w:pPr>
        <w:spacing w:line="500" w:lineRule="exact"/>
        <w:rPr>
          <w:rFonts w:ascii="Times New Roman" w:hAnsi="Times New Roman" w:eastAsia="黑体"/>
          <w:sz w:val="24"/>
        </w:rPr>
      </w:pPr>
      <w:r>
        <w:rPr>
          <w:rFonts w:ascii="Times New Roman" w:hAnsi="Times New Roman" w:eastAsia="黑体"/>
          <w:sz w:val="24"/>
        </w:rPr>
        <w:t>3. 招标文件的获取及报名</w:t>
      </w:r>
    </w:p>
    <w:p>
      <w:pPr>
        <w:widowControl/>
        <w:spacing w:line="500" w:lineRule="exact"/>
        <w:ind w:firstLine="420" w:firstLineChars="200"/>
        <w:jc w:val="left"/>
        <w:rPr>
          <w:rFonts w:ascii="Times New Roman" w:hAnsi="Times New Roman"/>
          <w:bCs/>
          <w:snapToGrid w:val="0"/>
          <w:color w:val="E54C5E" w:themeColor="accent6"/>
          <w14:textFill>
            <w14:solidFill>
              <w14:schemeClr w14:val="accent6"/>
            </w14:solidFill>
          </w14:textFill>
        </w:rPr>
      </w:pPr>
      <w:r>
        <w:rPr>
          <w:rFonts w:ascii="Times New Roman" w:hAnsi="Times New Roman"/>
          <w:bCs/>
          <w:snapToGrid w:val="0"/>
          <w:color w:val="000000"/>
        </w:rPr>
        <w:t>3.1 报名时间：</w:t>
      </w:r>
      <w:r>
        <w:rPr>
          <w:rFonts w:hint="eastAsia" w:ascii="Times New Roman" w:hAnsi="Times New Roman"/>
          <w:bCs/>
          <w:snapToGrid w:val="0"/>
          <w:color w:val="E54C5E" w:themeColor="accent6"/>
          <w:u w:val="single"/>
          <w:lang w:val="en-US" w:eastAsia="zh-CN"/>
          <w14:textFill>
            <w14:solidFill>
              <w14:schemeClr w14:val="accent6"/>
            </w14:solidFill>
          </w14:textFill>
        </w:rPr>
        <w:t>2024</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snapToGrid w:val="0"/>
          <w:color w:val="E54C5E" w:themeColor="accent6"/>
          <w14:textFill>
            <w14:solidFill>
              <w14:schemeClr w14:val="accent6"/>
            </w14:solidFill>
          </w14:textFill>
        </w:rPr>
        <w:t>年</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11</w:t>
      </w:r>
      <w:r>
        <w:rPr>
          <w:rFonts w:ascii="Times New Roman" w:hAnsi="Times New Roman"/>
          <w:bCs/>
          <w:snapToGrid w:val="0"/>
          <w:color w:val="E54C5E" w:themeColor="accent6"/>
          <w14:textFill>
            <w14:solidFill>
              <w14:schemeClr w14:val="accent6"/>
            </w14:solidFill>
          </w14:textFill>
        </w:rPr>
        <w:t>月</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13</w:t>
      </w:r>
      <w:r>
        <w:rPr>
          <w:rFonts w:ascii="Times New Roman" w:hAnsi="Times New Roman"/>
          <w:bCs/>
          <w:snapToGrid w:val="0"/>
          <w:color w:val="E54C5E" w:themeColor="accent6"/>
          <w14:textFill>
            <w14:solidFill>
              <w14:schemeClr w14:val="accent6"/>
            </w14:solidFill>
          </w14:textFill>
        </w:rPr>
        <w:t>日至</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2024</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snapToGrid w:val="0"/>
          <w:color w:val="E54C5E" w:themeColor="accent6"/>
          <w14:textFill>
            <w14:solidFill>
              <w14:schemeClr w14:val="accent6"/>
            </w14:solidFill>
          </w14:textFill>
        </w:rPr>
        <w:t>年</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11</w:t>
      </w:r>
      <w:r>
        <w:rPr>
          <w:rFonts w:ascii="Times New Roman" w:hAnsi="Times New Roman"/>
          <w:bCs/>
          <w:snapToGrid w:val="0"/>
          <w:color w:val="E54C5E" w:themeColor="accent6"/>
          <w14:textFill>
            <w14:solidFill>
              <w14:schemeClr w14:val="accent6"/>
            </w14:solidFill>
          </w14:textFill>
        </w:rPr>
        <w:t>月</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2</w:t>
      </w:r>
      <w:bookmarkStart w:id="556" w:name="_GoBack"/>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0</w:t>
      </w:r>
      <w:bookmarkEnd w:id="556"/>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snapToGrid w:val="0"/>
          <w:color w:val="E54C5E" w:themeColor="accent6"/>
          <w14:textFill>
            <w14:solidFill>
              <w14:schemeClr w14:val="accent6"/>
            </w14:solidFill>
          </w14:textFill>
        </w:rPr>
        <w:t>日(北京时间)</w:t>
      </w:r>
    </w:p>
    <w:p>
      <w:pPr>
        <w:autoSpaceDE w:val="0"/>
        <w:autoSpaceDN w:val="0"/>
        <w:adjustRightInd w:val="0"/>
        <w:spacing w:line="360" w:lineRule="auto"/>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w:t>
      </w:r>
      <w:r>
        <w:rPr>
          <w:rFonts w:hint="eastAsia" w:ascii="Times New Roman" w:hAnsi="Times New Roman"/>
          <w:bCs/>
          <w:snapToGrid w:val="0"/>
          <w:color w:val="000000"/>
          <w:lang w:eastAsia="zh-C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lang w:eastAsia="zh-CN"/>
        </w:rPr>
        <w:t>和</w:t>
      </w:r>
      <w:r>
        <w:rPr>
          <w:rFonts w:hint="eastAsia" w:ascii="Times New Roman" w:hAnsi="Times New Roman"/>
          <w:bCs/>
          <w:snapToGrid w:val="0"/>
          <w:color w:val="000000"/>
        </w:rPr>
        <w:t>庐江文旅投资公众号下载标书；</w:t>
      </w:r>
    </w:p>
    <w:p>
      <w:pPr>
        <w:autoSpaceDE w:val="0"/>
        <w:autoSpaceDN w:val="0"/>
        <w:adjustRightInd w:val="0"/>
        <w:spacing w:line="360" w:lineRule="auto"/>
        <w:ind w:firstLine="420" w:firstLineChars="200"/>
        <w:rPr>
          <w:rFonts w:hint="eastAsia" w:ascii="Times New Roman" w:hAnsi="Times New Roman"/>
          <w:bCs/>
          <w:snapToGrid w:val="0"/>
          <w:color w:val="000000"/>
        </w:rPr>
      </w:pPr>
      <w:r>
        <w:rPr>
          <w:rFonts w:ascii="Times New Roman" w:hAnsi="Times New Roman"/>
          <w:bCs/>
          <w:snapToGrid w:val="0"/>
          <w:color w:val="000000"/>
        </w:rPr>
        <w:t>3.3 报名方法：</w:t>
      </w:r>
      <w:r>
        <w:rPr>
          <w:bCs/>
          <w:snapToGrid w:val="0"/>
          <w:color w:val="000000"/>
        </w:rPr>
        <w:t>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pPr>
        <w:spacing w:line="500" w:lineRule="exact"/>
        <w:rPr>
          <w:rFonts w:ascii="Times New Roman" w:hAnsi="Times New Roman" w:eastAsia="黑体"/>
          <w:sz w:val="24"/>
        </w:rPr>
      </w:pPr>
      <w:r>
        <w:rPr>
          <w:rFonts w:ascii="Times New Roman" w:hAnsi="Times New Roman" w:eastAsia="黑体"/>
          <w:sz w:val="24"/>
        </w:rPr>
        <w:t>4. 投标文件的递交</w:t>
      </w:r>
    </w:p>
    <w:p>
      <w:pPr>
        <w:pStyle w:val="15"/>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hint="eastAsia" w:ascii="Times New Roman" w:hAnsi="Times New Roman" w:cs="Times New Roman"/>
          <w:bCs/>
          <w:snapToGrid w:val="0"/>
          <w:color w:val="E54C5E" w:themeColor="accent6"/>
          <w:szCs w:val="21"/>
          <w:u w:val="single"/>
          <w:lang w:val="en-US" w:eastAsia="zh-CN"/>
          <w14:textFill>
            <w14:solidFill>
              <w14:schemeClr w14:val="accent6"/>
            </w14:solidFill>
          </w14:textFill>
        </w:rPr>
        <w:t>2024</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ascii="Times New Roman" w:hAnsi="Times New Roman" w:cs="Times New Roman"/>
          <w:bCs/>
          <w:snapToGrid w:val="0"/>
          <w:color w:val="E54C5E" w:themeColor="accent6"/>
          <w:sz w:val="21"/>
          <w:szCs w:val="21"/>
          <w14:textFill>
            <w14:solidFill>
              <w14:schemeClr w14:val="accent6"/>
            </w14:solidFill>
          </w14:textFill>
        </w:rPr>
        <w:t>年</w:t>
      </w:r>
      <w:r>
        <w:rPr>
          <w:rFonts w:hint="eastAsia" w:ascii="Times New Roman" w:hAnsi="Times New Roman" w:cs="Times New Roman"/>
          <w:bCs/>
          <w:snapToGrid w:val="0"/>
          <w:color w:val="E54C5E" w:themeColor="accent6"/>
          <w:szCs w:val="21"/>
          <w:u w:val="single"/>
          <w:lang w:val="en-US" w:eastAsia="zh-CN"/>
          <w14:textFill>
            <w14:solidFill>
              <w14:schemeClr w14:val="accent6"/>
            </w14:solidFill>
          </w14:textFill>
        </w:rPr>
        <w:t>11</w:t>
      </w:r>
      <w:r>
        <w:rPr>
          <w:rFonts w:ascii="Times New Roman" w:hAnsi="Times New Roman" w:cs="Times New Roman"/>
          <w:bCs/>
          <w:snapToGrid w:val="0"/>
          <w:color w:val="E54C5E" w:themeColor="accent6"/>
          <w:sz w:val="21"/>
          <w:szCs w:val="21"/>
          <w14:textFill>
            <w14:solidFill>
              <w14:schemeClr w14:val="accent6"/>
            </w14:solidFill>
          </w14:textFill>
        </w:rPr>
        <w:t>月</w:t>
      </w:r>
      <w:r>
        <w:rPr>
          <w:rFonts w:hint="eastAsia" w:ascii="Times New Roman" w:hAnsi="Times New Roman" w:cs="Times New Roman"/>
          <w:bCs/>
          <w:snapToGrid w:val="0"/>
          <w:color w:val="E54C5E" w:themeColor="accent6"/>
          <w:szCs w:val="21"/>
          <w:u w:val="single"/>
          <w:lang w:val="en-US" w:eastAsia="zh-CN"/>
          <w14:textFill>
            <w14:solidFill>
              <w14:schemeClr w14:val="accent6"/>
            </w14:solidFill>
          </w14:textFill>
        </w:rPr>
        <w:t>21</w:t>
      </w:r>
      <w:r>
        <w:rPr>
          <w:rFonts w:ascii="Times New Roman" w:hAnsi="Times New Roman" w:cs="Times New Roman"/>
          <w:bCs/>
          <w:snapToGrid w:val="0"/>
          <w:color w:val="E54C5E" w:themeColor="accent6"/>
          <w:sz w:val="21"/>
          <w:szCs w:val="21"/>
          <w14:textFill>
            <w14:solidFill>
              <w14:schemeClr w14:val="accent6"/>
            </w14:solidFill>
          </w14:textFill>
        </w:rPr>
        <w:t>日</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hint="eastAsia" w:ascii="Times New Roman" w:hAnsi="Times New Roman" w:cs="Times New Roman"/>
          <w:bCs/>
          <w:snapToGrid w:val="0"/>
          <w:color w:val="E54C5E" w:themeColor="accent6"/>
          <w:szCs w:val="21"/>
          <w:u w:val="single"/>
          <w:lang w:val="en-US" w:eastAsia="zh-CN"/>
          <w14:textFill>
            <w14:solidFill>
              <w14:schemeClr w14:val="accent6"/>
            </w14:solidFill>
          </w14:textFill>
        </w:rPr>
        <w:t>10</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ascii="Times New Roman" w:hAnsi="Times New Roman" w:cs="Times New Roman"/>
          <w:bCs/>
          <w:snapToGrid w:val="0"/>
          <w:color w:val="E54C5E" w:themeColor="accent6"/>
          <w:sz w:val="21"/>
          <w:szCs w:val="21"/>
          <w14:textFill>
            <w14:solidFill>
              <w14:schemeClr w14:val="accent6"/>
            </w14:solidFill>
          </w14:textFill>
        </w:rPr>
        <w:t>时</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hint="eastAsia" w:ascii="Times New Roman" w:hAnsi="Times New Roman" w:cs="Times New Roman"/>
          <w:bCs/>
          <w:snapToGrid w:val="0"/>
          <w:color w:val="E54C5E" w:themeColor="accent6"/>
          <w:szCs w:val="21"/>
          <w:u w:val="single"/>
          <w:lang w:val="en-US" w:eastAsia="zh-CN"/>
          <w14:textFill>
            <w14:solidFill>
              <w14:schemeClr w14:val="accent6"/>
            </w14:solidFill>
          </w14:textFill>
        </w:rPr>
        <w:t>00</w:t>
      </w:r>
      <w:r>
        <w:rPr>
          <w:rFonts w:ascii="Times New Roman" w:hAnsi="Times New Roman" w:cs="Times New Roman"/>
          <w:bCs/>
          <w:snapToGrid w:val="0"/>
          <w:color w:val="E54C5E" w:themeColor="accent6"/>
          <w:szCs w:val="21"/>
          <w:u w:val="single"/>
          <w14:textFill>
            <w14:solidFill>
              <w14:schemeClr w14:val="accent6"/>
            </w14:solidFill>
          </w14:textFill>
        </w:rPr>
        <w:t xml:space="preserve"> </w:t>
      </w:r>
      <w:r>
        <w:rPr>
          <w:rFonts w:ascii="Times New Roman" w:hAnsi="Times New Roman" w:cs="Times New Roman"/>
          <w:bCs/>
          <w:snapToGrid w:val="0"/>
          <w:color w:val="E54C5E" w:themeColor="accent6"/>
          <w:sz w:val="21"/>
          <w:szCs w:val="21"/>
          <w14:textFill>
            <w14:solidFill>
              <w14:schemeClr w14:val="accent6"/>
            </w14:solidFill>
          </w14:textFill>
        </w:rPr>
        <w:t>分，</w:t>
      </w:r>
      <w:r>
        <w:rPr>
          <w:rFonts w:ascii="Times New Roman" w:hAnsi="Times New Roman" w:cs="Times New Roman"/>
          <w:bCs/>
          <w:snapToGrid w:val="0"/>
          <w:color w:val="auto"/>
          <w:sz w:val="21"/>
          <w:szCs w:val="21"/>
        </w:rPr>
        <w:t>投标人应在截止时间前到达指定开标地点递交纸质版投标文件</w:t>
      </w:r>
      <w:r>
        <w:rPr>
          <w:rFonts w:ascii="Times New Roman" w:hAnsi="Times New Roman" w:cs="Times New Roman"/>
          <w:bCs/>
          <w:snapToGrid w:val="0"/>
        </w:rPr>
        <w:t>。</w:t>
      </w:r>
    </w:p>
    <w:p>
      <w:pPr>
        <w:spacing w:line="500" w:lineRule="exact"/>
        <w:rPr>
          <w:rFonts w:ascii="Times New Roman" w:hAnsi="Times New Roman" w:eastAsia="黑体"/>
          <w:sz w:val="24"/>
        </w:rPr>
      </w:pPr>
      <w:bookmarkStart w:id="12" w:name="_Toc460226985"/>
      <w:bookmarkStart w:id="13" w:name="_Toc460226716"/>
      <w:bookmarkStart w:id="14" w:name="_Toc460660058"/>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pPr>
        <w:widowControl/>
        <w:spacing w:line="500" w:lineRule="exact"/>
        <w:ind w:firstLine="420" w:firstLineChars="200"/>
        <w:jc w:val="left"/>
        <w:rPr>
          <w:rFonts w:ascii="Times New Roman" w:hAnsi="Times New Roman"/>
          <w:bCs/>
          <w:color w:val="E54C5E" w:themeColor="accent6"/>
          <w:szCs w:val="21"/>
          <w14:textFill>
            <w14:solidFill>
              <w14:schemeClr w14:val="accent6"/>
            </w14:solidFill>
          </w14:textFill>
        </w:rPr>
      </w:pPr>
      <w:r>
        <w:rPr>
          <w:rFonts w:ascii="Times New Roman" w:hAnsi="Times New Roman"/>
          <w:bCs/>
          <w:snapToGrid w:val="0"/>
          <w:kern w:val="0"/>
          <w:szCs w:val="21"/>
        </w:rPr>
        <w:t>5.1 开标时间：</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2024</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color w:val="E54C5E" w:themeColor="accent6"/>
          <w:szCs w:val="21"/>
          <w14:textFill>
            <w14:solidFill>
              <w14:schemeClr w14:val="accent6"/>
            </w14:solidFill>
          </w14:textFill>
        </w:rPr>
        <w:t>年</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11</w:t>
      </w:r>
      <w:r>
        <w:rPr>
          <w:rFonts w:ascii="Times New Roman" w:hAnsi="Times New Roman"/>
          <w:bCs/>
          <w:color w:val="E54C5E" w:themeColor="accent6"/>
          <w:szCs w:val="21"/>
          <w14:textFill>
            <w14:solidFill>
              <w14:schemeClr w14:val="accent6"/>
            </w14:solidFill>
          </w14:textFill>
        </w:rPr>
        <w:t>月</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21</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color w:val="E54C5E" w:themeColor="accent6"/>
          <w:szCs w:val="21"/>
          <w14:textFill>
            <w14:solidFill>
              <w14:schemeClr w14:val="accent6"/>
            </w14:solidFill>
          </w14:textFill>
        </w:rPr>
        <w:t>日</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10</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snapToGrid w:val="0"/>
          <w:color w:val="E54C5E" w:themeColor="accent6"/>
          <w:kern w:val="0"/>
          <w:szCs w:val="21"/>
          <w14:textFill>
            <w14:solidFill>
              <w14:schemeClr w14:val="accent6"/>
            </w14:solidFill>
          </w14:textFill>
        </w:rPr>
        <w:t>时</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hint="eastAsia" w:ascii="Times New Roman" w:hAnsi="Times New Roman"/>
          <w:bCs/>
          <w:snapToGrid w:val="0"/>
          <w:color w:val="E54C5E" w:themeColor="accent6"/>
          <w:kern w:val="0"/>
          <w:szCs w:val="21"/>
          <w:u w:val="single"/>
          <w:lang w:val="en-US" w:eastAsia="zh-CN"/>
          <w14:textFill>
            <w14:solidFill>
              <w14:schemeClr w14:val="accent6"/>
            </w14:solidFill>
          </w14:textFill>
        </w:rPr>
        <w:t>00</w:t>
      </w:r>
      <w:r>
        <w:rPr>
          <w:rFonts w:ascii="Times New Roman" w:hAnsi="Times New Roman"/>
          <w:bCs/>
          <w:snapToGrid w:val="0"/>
          <w:color w:val="E54C5E" w:themeColor="accent6"/>
          <w:kern w:val="0"/>
          <w:szCs w:val="21"/>
          <w:u w:val="single"/>
          <w14:textFill>
            <w14:solidFill>
              <w14:schemeClr w14:val="accent6"/>
            </w14:solidFill>
          </w14:textFill>
        </w:rPr>
        <w:t xml:space="preserve"> </w:t>
      </w:r>
      <w:r>
        <w:rPr>
          <w:rFonts w:ascii="Times New Roman" w:hAnsi="Times New Roman"/>
          <w:bCs/>
          <w:snapToGrid w:val="0"/>
          <w:color w:val="E54C5E" w:themeColor="accent6"/>
          <w:kern w:val="0"/>
          <w:szCs w:val="21"/>
          <w14:textFill>
            <w14:solidFill>
              <w14:schemeClr w14:val="accent6"/>
            </w14:solidFill>
          </w14:textFill>
        </w:rPr>
        <w:t>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Times New Roman" w:hAnsi="Times New Roman"/>
          <w:bCs/>
          <w:snapToGrid w:val="0"/>
          <w:kern w:val="0"/>
          <w:szCs w:val="21"/>
        </w:rPr>
        <w:t>安徽省合肥市庐江县云里安凹民宿</w:t>
      </w:r>
    </w:p>
    <w:p>
      <w:pPr>
        <w:spacing w:line="500" w:lineRule="exact"/>
        <w:rPr>
          <w:rFonts w:ascii="Times New Roman" w:hAnsi="Times New Roman" w:eastAsia="黑体"/>
          <w:sz w:val="24"/>
        </w:rPr>
      </w:pPr>
      <w:r>
        <w:rPr>
          <w:rFonts w:ascii="Times New Roman" w:hAnsi="Times New Roman" w:eastAsia="黑体"/>
          <w:sz w:val="24"/>
        </w:rPr>
        <w:t>6. 发布公告的媒介</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w:t>
      </w:r>
      <w:r>
        <w:rPr>
          <w:rFonts w:hint="eastAsia" w:ascii="Times New Roman" w:hAnsi="Times New Roman"/>
          <w:bCs/>
          <w:snapToGrid w:val="0"/>
          <w:kern w:val="0"/>
          <w:szCs w:val="21"/>
        </w:rPr>
        <w:t>文旅博览集团有限公司网站</w:t>
      </w:r>
      <w:r>
        <w:rPr>
          <w:rFonts w:ascii="Times New Roman" w:hAnsi="Times New Roman"/>
          <w:bCs/>
          <w:snapToGrid w:val="0"/>
          <w:kern w:val="0"/>
          <w:szCs w:val="21"/>
        </w:rPr>
        <w:fldChar w:fldCharType="begin"/>
      </w:r>
      <w:r>
        <w:rPr>
          <w:rFonts w:ascii="Times New Roman" w:hAnsi="Times New Roman"/>
          <w:bCs/>
          <w:snapToGrid w:val="0"/>
          <w:kern w:val="0"/>
          <w:szCs w:val="21"/>
        </w:rPr>
        <w:instrText xml:space="preserve"> HYPERLINK "http://www.zwzcgl.com" </w:instrText>
      </w:r>
      <w:r>
        <w:rPr>
          <w:rFonts w:ascii="Times New Roman" w:hAnsi="Times New Roman"/>
          <w:bCs/>
          <w:snapToGrid w:val="0"/>
          <w:kern w:val="0"/>
          <w:szCs w:val="21"/>
        </w:rPr>
        <w:fldChar w:fldCharType="separate"/>
      </w:r>
      <w:r>
        <w:rPr>
          <w:rFonts w:ascii="Times New Roman" w:hAnsi="Times New Roman"/>
          <w:bCs/>
          <w:snapToGrid w:val="0"/>
          <w:kern w:val="0"/>
          <w:szCs w:val="21"/>
        </w:rPr>
        <w:t>http://www.zwzcgl.com</w:t>
      </w:r>
      <w:r>
        <w:rPr>
          <w:rFonts w:ascii="Times New Roman" w:hAnsi="Times New Roman"/>
          <w:bCs/>
          <w:snapToGrid w:val="0"/>
          <w:kern w:val="0"/>
          <w:szCs w:val="21"/>
        </w:rPr>
        <w:fldChar w:fldCharType="end"/>
      </w:r>
      <w:r>
        <w:rPr>
          <w:rFonts w:hint="eastAsia" w:ascii="Times New Roman" w:hAnsi="Times New Roman"/>
          <w:bCs/>
          <w:snapToGrid w:val="0"/>
          <w:kern w:val="0"/>
          <w:szCs w:val="21"/>
        </w:rPr>
        <w:t>和庐江文旅投资公众号</w:t>
      </w:r>
      <w:r>
        <w:rPr>
          <w:rFonts w:ascii="Times New Roman" w:hAnsi="Times New Roman"/>
          <w:bCs/>
          <w:snapToGrid w:val="0"/>
          <w:kern w:val="0"/>
          <w:szCs w:val="21"/>
        </w:rPr>
        <w:t>上发布。</w:t>
      </w:r>
    </w:p>
    <w:p>
      <w:pPr>
        <w:spacing w:line="500" w:lineRule="exact"/>
        <w:rPr>
          <w:rFonts w:ascii="Times New Roman" w:hAnsi="Times New Roman" w:eastAsia="黑体"/>
          <w:sz w:val="24"/>
        </w:rPr>
      </w:pPr>
      <w:r>
        <w:rPr>
          <w:rFonts w:ascii="Times New Roman" w:hAnsi="Times New Roman" w:eastAsia="黑体"/>
          <w:sz w:val="24"/>
        </w:rPr>
        <w:t>7.联系方式</w:t>
      </w:r>
    </w:p>
    <w:bookmarkEnd w:id="12"/>
    <w:bookmarkEnd w:id="13"/>
    <w:bookmarkEnd w:id="14"/>
    <w:p>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7.1招标人</w:t>
      </w:r>
    </w:p>
    <w:p>
      <w:pPr>
        <w:widowControl/>
        <w:spacing w:line="46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庐江县文旅投资有限公司</w:t>
      </w:r>
      <w:r>
        <w:rPr>
          <w:rFonts w:hint="eastAsia" w:ascii="Times New Roman" w:hAnsi="Times New Roman"/>
          <w:bCs/>
          <w:snapToGrid w:val="0"/>
          <w:kern w:val="0"/>
          <w:szCs w:val="21"/>
          <w:u w:val="single"/>
          <w:lang w:val="en-US" w:eastAsia="zh-CN"/>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napToGrid w:val="0"/>
          <w:kern w:val="0"/>
          <w:szCs w:val="21"/>
          <w:u w:val="single"/>
        </w:rPr>
        <w:t>庐江县长冲村安凹组99号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陶佳欣</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15516970023</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p>
    <w:p>
      <w:pPr>
        <w:spacing w:line="500" w:lineRule="exact"/>
        <w:rPr>
          <w:rFonts w:ascii="Times New Roman" w:hAnsi="Times New Roman" w:eastAsia="黑体"/>
          <w:sz w:val="24"/>
        </w:rPr>
      </w:pPr>
      <w:r>
        <w:rPr>
          <w:rFonts w:ascii="Times New Roman" w:hAnsi="Times New Roman" w:eastAsia="黑体"/>
          <w:sz w:val="24"/>
        </w:rPr>
        <w:t>8.其他事项说明</w:t>
      </w:r>
    </w:p>
    <w:p>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pPr>
        <w:snapToGrid w:val="0"/>
        <w:spacing w:line="500" w:lineRule="exact"/>
        <w:rPr>
          <w:rFonts w:ascii="Times New Roman" w:hAnsi="Times New Roman"/>
          <w:i/>
          <w:iCs/>
          <w:sz w:val="24"/>
          <w:szCs w:val="24"/>
        </w:rPr>
      </w:pPr>
      <w:r>
        <w:rPr>
          <w:rFonts w:ascii="Times New Roman" w:hAnsi="Times New Roman" w:eastAsia="黑体"/>
          <w:sz w:val="24"/>
        </w:rPr>
        <w:t>9.投标保证金账户</w:t>
      </w:r>
    </w:p>
    <w:p>
      <w:pPr>
        <w:widowControl/>
        <w:spacing w:line="460" w:lineRule="exact"/>
        <w:ind w:firstLine="420" w:firstLineChars="200"/>
        <w:jc w:val="left"/>
        <w:rPr>
          <w:rFonts w:hint="eastAsia"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pStyle w:val="2"/>
        <w:spacing w:before="240" w:beforeLines="100" w:after="240" w:afterLines="100" w:line="360" w:lineRule="auto"/>
        <w:jc w:val="center"/>
        <w:rPr>
          <w:rFonts w:hint="eastAsia" w:ascii="黑体" w:hAnsi="黑体" w:eastAsia="黑体" w:cs="黑体"/>
          <w:sz w:val="32"/>
          <w:szCs w:val="32"/>
          <w:lang w:eastAsia="zh-CN"/>
        </w:rPr>
      </w:pPr>
      <w:r>
        <w:rPr>
          <w:rFonts w:ascii="Times New Roman" w:hAnsi="Times New Roman"/>
          <w:sz w:val="32"/>
          <w:szCs w:val="32"/>
        </w:rPr>
        <w:br w:type="page"/>
      </w:r>
      <w:bookmarkStart w:id="15" w:name="_Toc3556"/>
      <w:bookmarkStart w:id="16" w:name="_Toc3025"/>
      <w:r>
        <w:rPr>
          <w:rFonts w:hint="eastAsia" w:ascii="黑体" w:hAnsi="黑体" w:eastAsia="黑体" w:cs="黑体"/>
          <w:sz w:val="32"/>
          <w:szCs w:val="32"/>
        </w:rPr>
        <w:t>第二章  投标人须知</w:t>
      </w:r>
      <w:bookmarkEnd w:id="15"/>
      <w:bookmarkEnd w:id="16"/>
    </w:p>
    <w:p>
      <w:pPr>
        <w:pStyle w:val="3"/>
        <w:spacing w:before="120" w:beforeLines="50" w:after="120" w:afterLines="50" w:line="500" w:lineRule="exact"/>
        <w:jc w:val="center"/>
        <w:rPr>
          <w:rFonts w:ascii="Times New Roman" w:hAnsi="Times New Roman"/>
          <w:b w:val="0"/>
          <w:sz w:val="28"/>
          <w:szCs w:val="18"/>
        </w:rPr>
      </w:pPr>
      <w:bookmarkStart w:id="17" w:name="_Toc7591"/>
      <w:bookmarkStart w:id="18" w:name="_Toc19735"/>
      <w:bookmarkStart w:id="19" w:name="_Toc2650"/>
      <w:bookmarkStart w:id="20" w:name="_Toc17753"/>
      <w:bookmarkStart w:id="21" w:name="_Toc13805"/>
      <w:bookmarkStart w:id="22" w:name="_Toc7779"/>
      <w:bookmarkStart w:id="23" w:name="_Toc5587"/>
      <w:bookmarkStart w:id="24" w:name="_Toc21016"/>
      <w:r>
        <w:rPr>
          <w:rFonts w:ascii="Times New Roman" w:hAnsi="Times New Roman"/>
          <w:b w:val="0"/>
          <w:sz w:val="28"/>
          <w:szCs w:val="18"/>
        </w:rPr>
        <w:t>投标人须知前附表</w:t>
      </w:r>
      <w:bookmarkEnd w:id="17"/>
      <w:bookmarkEnd w:id="18"/>
      <w:bookmarkEnd w:id="19"/>
      <w:bookmarkEnd w:id="20"/>
      <w:bookmarkEnd w:id="21"/>
      <w:bookmarkEnd w:id="22"/>
      <w:bookmarkEnd w:id="23"/>
      <w:bookmarkEnd w:id="24"/>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pPr>
              <w:spacing w:line="500" w:lineRule="exact"/>
              <w:jc w:val="center"/>
              <w:rPr>
                <w:rFonts w:ascii="Times New Roman" w:hAnsi="Times New Roman"/>
                <w:b/>
              </w:rPr>
            </w:pPr>
            <w:r>
              <w:rPr>
                <w:rFonts w:ascii="Times New Roman" w:hAnsi="Times New Roman"/>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1.1.2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pPr>
              <w:spacing w:line="500" w:lineRule="exact"/>
              <w:rPr>
                <w:rFonts w:ascii="Times New Roman" w:hAnsi="Times New Roman"/>
              </w:rPr>
            </w:pPr>
            <w:r>
              <w:rPr>
                <w:rFonts w:hint="eastAsia" w:ascii="宋体" w:hAnsi="宋体" w:cs="宋体"/>
                <w:sz w:val="24"/>
                <w:szCs w:val="24"/>
              </w:rPr>
              <w:t>庐江县文旅投资有限公司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pPr>
              <w:spacing w:line="500" w:lineRule="exact"/>
              <w:rPr>
                <w:rFonts w:ascii="Times New Roman" w:hAnsi="Times New Roman"/>
              </w:rPr>
            </w:pPr>
            <w:r>
              <w:rPr>
                <w:rFonts w:hint="eastAsia"/>
                <w:bCs/>
                <w:color w:val="000000"/>
                <w:lang w:eastAsia="zh-CN"/>
              </w:rPr>
              <w:t>庐江文旅投资</w:t>
            </w:r>
            <w:r>
              <w:rPr>
                <w:rFonts w:hint="eastAsia"/>
                <w:bCs/>
                <w:color w:val="000000"/>
                <w:lang w:val="en-US" w:eastAsia="zh-CN"/>
              </w:rPr>
              <w:t>布草洗涤</w:t>
            </w:r>
            <w:r>
              <w:rPr>
                <w:rFonts w:hint="eastAsia"/>
                <w:bCs/>
                <w:color w:val="000000"/>
                <w:lang w:eastAsia="zh-CN"/>
              </w:rPr>
              <w:t>服务项目</w:t>
            </w:r>
            <w:r>
              <w:rPr>
                <w:rFonts w:hint="eastAsia" w:ascii="Times New Roman" w:hAnsi="Times New Roman"/>
                <w:bCs/>
                <w:i w:val="0"/>
                <w:iCs w:val="0"/>
                <w:snapToGrid w:val="0"/>
                <w:kern w:val="0"/>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pPr>
              <w:spacing w:line="500" w:lineRule="exact"/>
              <w:rPr>
                <w:rFonts w:ascii="Times New Roman" w:hAnsi="Times New Roman"/>
                <w:color w:val="000000"/>
              </w:rPr>
            </w:pPr>
            <w:r>
              <w:rPr>
                <w:rFonts w:hint="eastAsia" w:ascii="Times New Roman" w:hAnsi="Times New Roman"/>
                <w:bCs/>
                <w:i w:val="0"/>
                <w:iCs w:val="0"/>
                <w:snapToGrid w:val="0"/>
                <w:kern w:val="0"/>
                <w:szCs w:val="21"/>
                <w:u w:val="none"/>
              </w:rPr>
              <w:t>庐江县长冲村安凹组99号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pPr>
              <w:spacing w:line="500" w:lineRule="exact"/>
              <w:rPr>
                <w:rFonts w:ascii="Times New Roman" w:hAnsi="Times New Roman"/>
                <w:color w:val="000000"/>
              </w:rPr>
            </w:pPr>
            <w:r>
              <w:rPr>
                <w:rFonts w:hint="eastAsia" w:ascii="Times New Roman" w:hAnsi="Times New Roman"/>
                <w:bCs/>
                <w:snapToGrid w:val="0"/>
                <w:szCs w:val="24"/>
                <w:u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1.2.2</w:t>
            </w:r>
          </w:p>
        </w:tc>
        <w:tc>
          <w:tcPr>
            <w:tcW w:w="2487" w:type="dxa"/>
            <w:noWrap w:val="0"/>
            <w:vAlign w:val="center"/>
          </w:tcPr>
          <w:p>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pPr>
              <w:spacing w:line="500" w:lineRule="exact"/>
              <w:rPr>
                <w:rFonts w:ascii="Times New Roman" w:hAnsi="Times New Roman"/>
              </w:rPr>
            </w:pPr>
            <w:r>
              <w:rPr>
                <w:rFonts w:ascii="Times New Roman" w:hAnsi="Times New Roma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1.3.1</w:t>
            </w:r>
          </w:p>
        </w:tc>
        <w:tc>
          <w:tcPr>
            <w:tcW w:w="2487" w:type="dxa"/>
            <w:noWrap w:val="0"/>
            <w:vAlign w:val="center"/>
          </w:tcPr>
          <w:p>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pPr>
              <w:spacing w:line="500" w:lineRule="exact"/>
              <w:rPr>
                <w:rFonts w:ascii="Times New Roman" w:hAnsi="Times New Roman"/>
              </w:rPr>
            </w:pPr>
            <w:r>
              <w:rPr>
                <w:rFonts w:ascii="Times New Roman" w:hAnsi="Times New Roman"/>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1.3.2</w:t>
            </w:r>
          </w:p>
        </w:tc>
        <w:tc>
          <w:tcPr>
            <w:tcW w:w="2487" w:type="dxa"/>
            <w:noWrap w:val="0"/>
            <w:vAlign w:val="center"/>
          </w:tcPr>
          <w:p>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pPr>
              <w:spacing w:line="500" w:lineRule="exact"/>
              <w:rPr>
                <w:rFonts w:ascii="Times New Roman" w:hAnsi="Times New Roman"/>
              </w:rPr>
            </w:pPr>
            <w:r>
              <w:rPr>
                <w:rFonts w:hint="eastAsia" w:ascii="宋体" w:hAnsi="宋体" w:cs="宋体"/>
                <w:sz w:val="24"/>
                <w:szCs w:val="24"/>
              </w:rPr>
              <w:t>自合同签订之日起至一年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1.3.3</w:t>
            </w:r>
          </w:p>
        </w:tc>
        <w:tc>
          <w:tcPr>
            <w:tcW w:w="2487" w:type="dxa"/>
            <w:noWrap w:val="0"/>
            <w:vAlign w:val="center"/>
          </w:tcPr>
          <w:p>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r>
              <w:rPr>
                <w:rFonts w:hint="eastAsia" w:ascii="Times New Roman" w:hAnsi="Times New Roman"/>
                <w:u w:val="single"/>
                <w:lang w:eastAsia="zh-CN"/>
              </w:rPr>
              <w:t>见招标人要求</w:t>
            </w:r>
            <w:r>
              <w:rPr>
                <w:rFonts w:ascii="Times New Roman" w:hAnsi="Times New Roma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1.4.1</w:t>
            </w:r>
          </w:p>
        </w:tc>
        <w:tc>
          <w:tcPr>
            <w:tcW w:w="2487" w:type="dxa"/>
            <w:noWrap w:val="0"/>
            <w:vAlign w:val="center"/>
          </w:tcPr>
          <w:p>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pPr>
              <w:spacing w:line="500" w:lineRule="exact"/>
              <w:rPr>
                <w:rFonts w:ascii="Times New Roman" w:hAnsi="Times New Roman"/>
              </w:rPr>
            </w:pPr>
            <w:r>
              <w:rPr>
                <w:rFonts w:ascii="Times New Roman" w:hAnsi="Times New Roman"/>
              </w:rPr>
              <w:t>（1）资质要求：见附录1</w:t>
            </w:r>
          </w:p>
          <w:p>
            <w:pPr>
              <w:spacing w:line="500" w:lineRule="exact"/>
              <w:rPr>
                <w:rFonts w:ascii="Times New Roman" w:hAnsi="Times New Roman"/>
              </w:rPr>
            </w:pPr>
            <w:r>
              <w:rPr>
                <w:rFonts w:ascii="Times New Roman" w:hAnsi="Times New Roman"/>
              </w:rPr>
              <w:t>（2）业绩要求：见附录2</w:t>
            </w:r>
          </w:p>
          <w:p>
            <w:pPr>
              <w:spacing w:line="500" w:lineRule="exact"/>
              <w:rPr>
                <w:rFonts w:ascii="Times New Roman" w:hAnsi="Times New Roman"/>
              </w:rPr>
            </w:pPr>
            <w:r>
              <w:rPr>
                <w:rFonts w:ascii="Times New Roman" w:hAnsi="Times New Roman"/>
              </w:rPr>
              <w:t>（3）信誉要求：见附录3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1.4.2</w:t>
            </w:r>
          </w:p>
        </w:tc>
        <w:tc>
          <w:tcPr>
            <w:tcW w:w="2487" w:type="dxa"/>
            <w:noWrap w:val="0"/>
            <w:vAlign w:val="center"/>
          </w:tcPr>
          <w:p>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1.4.4</w:t>
            </w:r>
          </w:p>
        </w:tc>
        <w:tc>
          <w:tcPr>
            <w:tcW w:w="2487" w:type="dxa"/>
            <w:noWrap w:val="0"/>
            <w:vAlign w:val="center"/>
          </w:tcPr>
          <w:p>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pPr>
              <w:snapToGrid w:val="0"/>
              <w:spacing w:line="500" w:lineRule="exact"/>
              <w:rPr>
                <w:rFonts w:ascii="Times New Roman" w:hAnsi="Times New Roman"/>
                <w:color w:val="FF0000"/>
                <w:sz w:val="32"/>
              </w:rPr>
            </w:pPr>
            <w:r>
              <w:rPr>
                <w:rFonts w:ascii="Times New Roman" w:hAnsi="Times New Roman"/>
              </w:rPr>
              <w:t>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1.9.1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pPr>
              <w:pStyle w:val="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pPr>
              <w:pStyle w:val="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pPr>
              <w:pStyle w:val="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pPr>
              <w:spacing w:line="500" w:lineRule="exact"/>
              <w:jc w:val="center"/>
              <w:rPr>
                <w:rFonts w:ascii="Times New Roman" w:hAnsi="Times New Roman"/>
              </w:rPr>
            </w:pPr>
          </w:p>
        </w:tc>
        <w:tc>
          <w:tcPr>
            <w:tcW w:w="2487" w:type="dxa"/>
            <w:vMerge w:val="continue"/>
            <w:noWrap w:val="0"/>
            <w:vAlign w:val="center"/>
          </w:tcPr>
          <w:p>
            <w:pPr>
              <w:spacing w:line="500" w:lineRule="exact"/>
              <w:jc w:val="center"/>
              <w:rPr>
                <w:rFonts w:ascii="Times New Roman" w:hAnsi="Times New Roman"/>
              </w:rPr>
            </w:pPr>
          </w:p>
        </w:tc>
        <w:tc>
          <w:tcPr>
            <w:tcW w:w="5670" w:type="dxa"/>
            <w:noWrap w:val="0"/>
            <w:vAlign w:val="center"/>
          </w:tcPr>
          <w:p>
            <w:pPr>
              <w:autoSpaceDE w:val="0"/>
              <w:autoSpaceDN w:val="0"/>
              <w:adjustRightInd w:val="0"/>
              <w:spacing w:line="360" w:lineRule="auto"/>
              <w:ind w:firstLine="420" w:firstLineChars="200"/>
              <w:rPr>
                <w:rFonts w:hint="eastAsia" w:ascii="Times New Roman" w:hAnsi="Times New Roman"/>
                <w:bCs/>
                <w:snapToGrid w:val="0"/>
                <w:color w:val="000000"/>
              </w:rPr>
            </w:pPr>
            <w:r>
              <w:rPr>
                <w:rFonts w:hint="eastAsia" w:asciiTheme="minorEastAsia" w:hAnsiTheme="minorEastAsia" w:eastAsiaTheme="minorEastAsia" w:cstheme="minorEastAsia"/>
                <w:bCs/>
                <w:snapToGrid w:val="0"/>
                <w:kern w:val="0"/>
                <w:szCs w:val="21"/>
              </w:rPr>
              <w:t>形式：</w:t>
            </w:r>
            <w:r>
              <w:rPr>
                <w:rFonts w:hint="eastAsia" w:asciiTheme="minorEastAsia" w:hAnsiTheme="minorEastAsia" w:eastAsiaTheme="minorEastAsia" w:cstheme="minorEastAsia"/>
              </w:rPr>
              <w:t>相关澄清要求应通过</w:t>
            </w:r>
            <w:r>
              <w:rPr>
                <w:rFonts w:hint="eastAsia" w:asciiTheme="minorEastAsia" w:hAnsiTheme="minorEastAsia" w:eastAsiaTheme="minorEastAsia" w:cstheme="minorEastAsia"/>
                <w:bCs/>
                <w:snapToGrid w:val="0"/>
                <w:color w:val="000000"/>
                <w:kern w:val="0"/>
                <w:szCs w:val="21"/>
              </w:rPr>
              <w:t>邮箱</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2.2.2</w:t>
            </w:r>
          </w:p>
        </w:tc>
        <w:tc>
          <w:tcPr>
            <w:tcW w:w="2487" w:type="dxa"/>
            <w:noWrap w:val="0"/>
            <w:vAlign w:val="center"/>
          </w:tcPr>
          <w:p>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3.2.1</w:t>
            </w:r>
          </w:p>
        </w:tc>
        <w:tc>
          <w:tcPr>
            <w:tcW w:w="2487" w:type="dxa"/>
            <w:noWrap w:val="0"/>
            <w:vAlign w:val="center"/>
          </w:tcPr>
          <w:p>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pPr>
              <w:spacing w:line="500" w:lineRule="exact"/>
              <w:rPr>
                <w:rFonts w:hint="default" w:ascii="Times New Roman" w:hAnsi="Times New Roman"/>
                <w:i w:val="0"/>
                <w:iCs w:val="0"/>
                <w:szCs w:val="21"/>
                <w:u w:val="single"/>
                <w:lang w:val="en-US"/>
              </w:rPr>
            </w:pPr>
            <w:r>
              <w:rPr>
                <w:rFonts w:hint="eastAsia" w:ascii="Times New Roman" w:hAnsi="Times New Roman"/>
                <w:sz w:val="32"/>
                <w:lang w:eastAsia="zh-CN"/>
              </w:rPr>
              <w:t>☑</w:t>
            </w:r>
            <w:r>
              <w:rPr>
                <w:rFonts w:ascii="Times New Roman" w:hAnsi="Times New Roman"/>
                <w:szCs w:val="21"/>
              </w:rPr>
              <w:t>总价：</w:t>
            </w:r>
            <w:r>
              <w:rPr>
                <w:rFonts w:hint="eastAsia" w:ascii="Times New Roman" w:hAnsi="Times New Roman"/>
                <w:szCs w:val="21"/>
                <w:u w:val="single"/>
                <w:lang w:val="en-US" w:eastAsia="zh-CN"/>
              </w:rPr>
              <w:t>14</w:t>
            </w:r>
            <w:r>
              <w:rPr>
                <w:rFonts w:hint="eastAsia" w:ascii="Times New Roman" w:hAnsi="Times New Roman"/>
                <w:bCs/>
                <w:i w:val="0"/>
                <w:iCs w:val="0"/>
                <w:snapToGrid w:val="0"/>
                <w:kern w:val="0"/>
                <w:szCs w:val="21"/>
                <w:u w:val="single"/>
                <w:lang w:val="en-US" w:eastAsia="zh-CN"/>
              </w:rPr>
              <w:t>万</w:t>
            </w:r>
          </w:p>
          <w:p>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3.2.4</w:t>
            </w:r>
          </w:p>
        </w:tc>
        <w:tc>
          <w:tcPr>
            <w:tcW w:w="2487" w:type="dxa"/>
            <w:noWrap w:val="0"/>
            <w:vAlign w:val="center"/>
          </w:tcPr>
          <w:p>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有，最高投标限价</w:t>
            </w:r>
            <w:r>
              <w:rPr>
                <w:rFonts w:hint="eastAsia" w:ascii="Times New Roman" w:hAnsi="Times New Roman"/>
                <w:bCs/>
                <w:snapToGrid w:val="0"/>
                <w:kern w:val="0"/>
                <w:szCs w:val="21"/>
                <w:lang w:val="en-US" w:eastAsia="zh-CN"/>
              </w:rPr>
              <w:t>14万</w:t>
            </w:r>
          </w:p>
          <w:p>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3.2.5</w:t>
            </w:r>
          </w:p>
        </w:tc>
        <w:tc>
          <w:tcPr>
            <w:tcW w:w="2487" w:type="dxa"/>
            <w:noWrap w:val="0"/>
            <w:vAlign w:val="center"/>
          </w:tcPr>
          <w:p>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pPr>
              <w:spacing w:line="500" w:lineRule="exact"/>
              <w:ind w:firstLine="420" w:firstLineChars="20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3.3.1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pPr>
              <w:spacing w:line="500" w:lineRule="exact"/>
              <w:rPr>
                <w:rFonts w:ascii="Times New Roman" w:hAnsi="Times New Roman"/>
                <w:color w:val="000000"/>
              </w:rPr>
            </w:pPr>
            <w:bookmarkStart w:id="25" w:name="_Toc1789"/>
            <w:bookmarkStart w:id="26" w:name="_Toc369531512"/>
            <w:bookmarkStart w:id="27" w:name="_Toc384308207"/>
            <w:bookmarkStart w:id="28" w:name="_Toc352691470"/>
            <w:bookmarkStart w:id="29" w:name="_Toc300834946"/>
            <w:bookmarkStart w:id="30" w:name="_Toc361508582"/>
            <w:r>
              <w:rPr>
                <w:rFonts w:ascii="Times New Roman" w:hAnsi="Times New Roman"/>
                <w:snapToGrid w:val="0"/>
                <w:color w:val="000000"/>
                <w:kern w:val="0"/>
                <w:szCs w:val="21"/>
              </w:rPr>
              <w:t>自投标人提交投标文件截止之日起计算120日</w:t>
            </w:r>
          </w:p>
        </w:tc>
      </w:tr>
      <w:bookmarkEnd w:id="25"/>
      <w:bookmarkEnd w:id="26"/>
      <w:bookmarkEnd w:id="27"/>
      <w:bookmarkEnd w:id="28"/>
      <w:bookmarkEnd w:id="29"/>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3.4.1</w:t>
            </w:r>
          </w:p>
        </w:tc>
        <w:tc>
          <w:tcPr>
            <w:tcW w:w="2487" w:type="dxa"/>
            <w:noWrap w:val="0"/>
            <w:vAlign w:val="center"/>
          </w:tcPr>
          <w:p>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pPr>
              <w:snapToGrid w:val="0"/>
              <w:spacing w:line="500" w:lineRule="exact"/>
              <w:rPr>
                <w:rFonts w:ascii="Times New Roman" w:hAnsi="Times New Roman"/>
              </w:rPr>
            </w:pPr>
            <w:r>
              <w:rPr>
                <w:rFonts w:ascii="Times New Roman" w:hAnsi="Times New Roman"/>
              </w:rPr>
              <w:t>1.是否要求投标人递交投标保证金：</w:t>
            </w:r>
          </w:p>
          <w:p>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pPr>
              <w:snapToGrid w:val="0"/>
              <w:spacing w:line="500" w:lineRule="exact"/>
              <w:rPr>
                <w:rFonts w:ascii="Times New Roman" w:hAnsi="Times New Roman"/>
              </w:rPr>
            </w:pPr>
            <w:r>
              <w:rPr>
                <w:rFonts w:ascii="Times New Roman" w:hAnsi="Times New Roman"/>
              </w:rPr>
              <w:t>投标保证金的形式：</w:t>
            </w:r>
          </w:p>
          <w:p>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pPr>
              <w:snapToGrid w:val="0"/>
              <w:spacing w:line="500" w:lineRule="exact"/>
              <w:rPr>
                <w:rFonts w:ascii="Times New Roman" w:hAnsi="Times New Roman"/>
                <w:i w:val="0"/>
                <w:iCs w:val="0"/>
                <w:color w:val="FF0000"/>
              </w:rPr>
            </w:pPr>
            <w:r>
              <w:rPr>
                <w:rFonts w:ascii="Times New Roman" w:hAnsi="Times New Roman"/>
              </w:rPr>
              <w:t>投标保证金的金额：</w:t>
            </w:r>
            <w:r>
              <w:rPr>
                <w:rFonts w:ascii="Times New Roman" w:hAnsi="Times New Roman"/>
                <w:i w:val="0"/>
                <w:iCs w:val="0"/>
                <w:color w:val="FF0000"/>
              </w:rPr>
              <w:t>人民币</w:t>
            </w:r>
            <w:r>
              <w:rPr>
                <w:rFonts w:hint="eastAsia" w:ascii="Times New Roman" w:hAnsi="Times New Roman"/>
                <w:i w:val="0"/>
                <w:iCs w:val="0"/>
                <w:color w:val="FF0000"/>
                <w:u w:val="single"/>
                <w:lang w:val="en-US" w:eastAsia="zh-CN"/>
              </w:rPr>
              <w:t>2000</w:t>
            </w:r>
            <w:r>
              <w:rPr>
                <w:rFonts w:ascii="Times New Roman" w:hAnsi="Times New Roman"/>
                <w:i w:val="0"/>
                <w:iCs w:val="0"/>
                <w:color w:val="FF0000"/>
              </w:rPr>
              <w:t>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autoSpaceDE w:val="0"/>
              <w:autoSpaceDN w:val="0"/>
              <w:adjustRightInd w:val="0"/>
              <w:spacing w:line="360" w:lineRule="auto"/>
              <w:rPr>
                <w:rFonts w:hint="eastAsia"/>
              </w:rPr>
            </w:pPr>
            <w:r>
              <w:rPr>
                <w:color w:val="FF0000"/>
              </w:rPr>
              <w:t>③转帐时请备注“××项目投标保证金，并将转账凭证扫描件发送至</w:t>
            </w:r>
            <w:r>
              <w:rPr>
                <w:rFonts w:hint="eastAsia" w:ascii="Times New Roman" w:hAnsi="Times New Roman"/>
                <w:bCs/>
                <w:snapToGrid w:val="0"/>
                <w:color w:val="FF0000"/>
                <w:lang w:val="en-US" w:eastAsia="zh-CN"/>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3.4.4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pPr>
              <w:keepNext/>
              <w:keepLines/>
              <w:spacing w:line="500" w:lineRule="exact"/>
              <w:outlineLvl w:val="0"/>
              <w:rPr>
                <w:rFonts w:ascii="Times New Roman" w:hAnsi="Times New Roman"/>
                <w:bCs/>
                <w:snapToGrid w:val="0"/>
                <w:color w:val="000000"/>
                <w:kern w:val="0"/>
                <w:szCs w:val="21"/>
              </w:rPr>
            </w:pPr>
            <w:bookmarkStart w:id="31" w:name="_Toc26878"/>
            <w:r>
              <w:rPr>
                <w:rFonts w:ascii="Times New Roman" w:hAnsi="Times New Roman"/>
                <w:bCs/>
                <w:snapToGrid w:val="0"/>
                <w:color w:val="000000"/>
                <w:kern w:val="0"/>
                <w:szCs w:val="21"/>
              </w:rPr>
              <w:t>（1）中标候选人无正当理由放弃中标项目资格的；</w:t>
            </w:r>
            <w:bookmarkEnd w:id="31"/>
          </w:p>
          <w:p>
            <w:pPr>
              <w:spacing w:line="500" w:lineRule="exact"/>
              <w:rPr>
                <w:rFonts w:ascii="Times New Roman" w:hAnsi="Times New Roman"/>
                <w:color w:val="000000"/>
              </w:rPr>
            </w:pPr>
            <w:r>
              <w:rPr>
                <w:rFonts w:ascii="Times New Roman" w:hAnsi="Times New Roman"/>
                <w:color w:val="000000"/>
              </w:rPr>
              <w:t>（2）投标人存在弄虚作假行为的；</w:t>
            </w:r>
          </w:p>
          <w:p>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3.6.1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pPr>
              <w:pStyle w:val="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3.7.1</w:t>
            </w:r>
          </w:p>
        </w:tc>
        <w:tc>
          <w:tcPr>
            <w:tcW w:w="2487" w:type="dxa"/>
            <w:noWrap w:val="0"/>
            <w:vAlign w:val="center"/>
          </w:tcPr>
          <w:p>
            <w:pPr>
              <w:pStyle w:val="5"/>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（1）本招标项目重点难点：______</w:t>
            </w:r>
            <w:r>
              <w:rPr>
                <w:rFonts w:hint="eastAsia" w:ascii="Times New Roman" w:hAnsi="Times New Roman"/>
                <w:snapToGrid w:val="0"/>
                <w:kern w:val="0"/>
                <w:szCs w:val="21"/>
                <w:shd w:val="clear" w:color="auto" w:fill="FFFFFF"/>
                <w:lang w:val="en-US" w:eastAsia="zh-CN"/>
              </w:rPr>
              <w:t>/</w:t>
            </w:r>
            <w:r>
              <w:rPr>
                <w:rFonts w:ascii="Times New Roman" w:hAnsi="Times New Roman"/>
                <w:snapToGrid w:val="0"/>
                <w:kern w:val="0"/>
                <w:szCs w:val="21"/>
                <w:shd w:val="clear" w:color="auto" w:fill="FFFFFF"/>
              </w:rPr>
              <w:t>___________________；</w:t>
            </w:r>
          </w:p>
          <w:p>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w:t>
            </w:r>
            <w:r>
              <w:rPr>
                <w:rFonts w:hint="eastAsia" w:ascii="Times New Roman" w:hAnsi="Times New Roman"/>
                <w:snapToGrid w:val="0"/>
                <w:kern w:val="0"/>
                <w:szCs w:val="21"/>
                <w:u w:val="single"/>
                <w:shd w:val="clear" w:color="auto" w:fill="FFFFFF"/>
                <w:lang w:val="en-US" w:eastAsia="zh-CN"/>
              </w:rPr>
              <w:t xml:space="preserve">   /    </w:t>
            </w:r>
            <w:r>
              <w:rPr>
                <w:rFonts w:ascii="Times New Roman" w:hAnsi="Times New Roman"/>
                <w:snapToGrid w:val="0"/>
                <w:kern w:val="0"/>
                <w:szCs w:val="21"/>
                <w:shd w:val="clear" w:color="auto" w:fill="FFFFFF"/>
              </w:rPr>
              <w:t>。</w:t>
            </w:r>
          </w:p>
          <w:p>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pPr>
              <w:pStyle w:val="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pPr>
              <w:pStyle w:val="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pPr>
              <w:spacing w:line="500" w:lineRule="exact"/>
              <w:rPr>
                <w:rFonts w:ascii="Times New Roman" w:hAnsi="Times New Roman"/>
                <w:color w:val="auto"/>
              </w:rPr>
            </w:pPr>
            <w:r>
              <w:rPr>
                <w:rFonts w:ascii="Times New Roman" w:hAnsi="Times New Roman"/>
              </w:rPr>
              <w:t>开标时间：</w:t>
            </w:r>
            <w:r>
              <w:rPr>
                <w:rFonts w:hint="eastAsia" w:ascii="Times New Roman" w:hAnsi="Times New Roman"/>
                <w:bCs/>
                <w:snapToGrid w:val="0"/>
                <w:color w:val="auto"/>
                <w:szCs w:val="24"/>
              </w:rPr>
              <w:t>见招标公告</w:t>
            </w:r>
          </w:p>
          <w:p>
            <w:pPr>
              <w:spacing w:line="500" w:lineRule="exact"/>
              <w:rPr>
                <w:rFonts w:ascii="Times New Roman" w:hAnsi="Times New Roman"/>
              </w:rPr>
            </w:pPr>
            <w:r>
              <w:rPr>
                <w:rFonts w:ascii="Times New Roman" w:hAnsi="Times New Roman"/>
              </w:rPr>
              <w:t>开标地点：</w:t>
            </w:r>
            <w:r>
              <w:rPr>
                <w:rFonts w:ascii="Times New Roman" w:hAnsi="Times New Roman"/>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5.2</w:t>
            </w:r>
          </w:p>
        </w:tc>
        <w:tc>
          <w:tcPr>
            <w:tcW w:w="2487" w:type="dxa"/>
            <w:noWrap w:val="0"/>
            <w:vAlign w:val="center"/>
          </w:tcPr>
          <w:p>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r>
              <w:rPr>
                <w:rFonts w:hint="eastAsia" w:ascii="Times New Roman" w:hAnsi="Times New Roman"/>
                <w:b/>
                <w:szCs w:val="24"/>
                <w:u w:val="single"/>
                <w:lang w:val="en-US" w:eastAsia="zh-CN"/>
              </w:rPr>
              <w:t>/</w:t>
            </w:r>
            <w:r>
              <w:rPr>
                <w:rFonts w:ascii="Times New Roman" w:hAnsi="Times New Roman"/>
                <w:b/>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6.1.1</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6.3.2</w:t>
            </w:r>
          </w:p>
        </w:tc>
        <w:tc>
          <w:tcPr>
            <w:tcW w:w="2487" w:type="dxa"/>
            <w:noWrap w:val="0"/>
            <w:vAlign w:val="center"/>
          </w:tcPr>
          <w:p>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pPr>
              <w:spacing w:line="500" w:lineRule="exact"/>
              <w:rPr>
                <w:rFonts w:ascii="Times New Roman" w:hAnsi="Times New Roman"/>
              </w:rPr>
            </w:pPr>
            <w:r>
              <w:rPr>
                <w:rFonts w:ascii="Times New Roman" w:hAnsi="Times New Roman"/>
                <w:szCs w:val="24"/>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7.1</w:t>
            </w:r>
          </w:p>
        </w:tc>
        <w:tc>
          <w:tcPr>
            <w:tcW w:w="2487" w:type="dxa"/>
            <w:noWrap w:val="0"/>
            <w:vAlign w:val="center"/>
          </w:tcPr>
          <w:p>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pPr>
              <w:snapToGrid w:val="0"/>
              <w:spacing w:line="500" w:lineRule="exact"/>
              <w:rPr>
                <w:rFonts w:ascii="Times New Roman" w:hAnsi="Times New Roman"/>
              </w:rPr>
            </w:pPr>
            <w:r>
              <w:rPr>
                <w:rFonts w:ascii="Times New Roman" w:hAnsi="Times New Roman"/>
              </w:rPr>
              <w:t>公示媒介：同招标公告发布媒介</w:t>
            </w:r>
          </w:p>
          <w:p>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7.4</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7.5</w:t>
            </w:r>
          </w:p>
        </w:tc>
        <w:tc>
          <w:tcPr>
            <w:tcW w:w="2487" w:type="dxa"/>
            <w:noWrap w:val="0"/>
            <w:vAlign w:val="center"/>
          </w:tcPr>
          <w:p>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7.6</w:t>
            </w:r>
          </w:p>
        </w:tc>
        <w:tc>
          <w:tcPr>
            <w:tcW w:w="2487" w:type="dxa"/>
            <w:noWrap w:val="0"/>
            <w:vAlign w:val="center"/>
          </w:tcPr>
          <w:p>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pPr>
              <w:spacing w:line="500" w:lineRule="exact"/>
              <w:rPr>
                <w:rFonts w:ascii="Times New Roman" w:hAnsi="Times New Roman"/>
                <w:sz w:val="32"/>
              </w:rPr>
            </w:pPr>
            <w:r>
              <w:rPr>
                <w:rFonts w:ascii="Times New Roman" w:hAnsi="Times New Roman"/>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pPr>
              <w:spacing w:line="500" w:lineRule="exact"/>
              <w:jc w:val="center"/>
              <w:rPr>
                <w:rFonts w:ascii="Times New Roman" w:hAnsi="Times New Roman"/>
              </w:rPr>
            </w:pPr>
            <w:r>
              <w:rPr>
                <w:rFonts w:ascii="Times New Roman" w:hAnsi="Times New Roman"/>
              </w:rPr>
              <w:t>7.7.1</w:t>
            </w:r>
          </w:p>
        </w:tc>
        <w:tc>
          <w:tcPr>
            <w:tcW w:w="2487" w:type="dxa"/>
            <w:noWrap w:val="0"/>
            <w:vAlign w:val="center"/>
          </w:tcPr>
          <w:p>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pPr>
              <w:snapToGrid w:val="0"/>
              <w:spacing w:line="500" w:lineRule="exact"/>
              <w:rPr>
                <w:rFonts w:ascii="Times New Roman" w:hAnsi="Times New Roman"/>
                <w:b/>
                <w:bCs/>
                <w:snapToGrid w:val="0"/>
              </w:rPr>
            </w:pPr>
            <w:r>
              <w:rPr>
                <w:rFonts w:ascii="Times New Roman" w:hAnsi="Times New Roman"/>
                <w:b/>
                <w:bCs/>
                <w:snapToGrid w:val="0"/>
              </w:rPr>
              <w:t xml:space="preserve">□不要求  </w:t>
            </w:r>
            <w:r>
              <w:rPr>
                <w:rFonts w:hint="eastAsia" w:ascii="Times New Roman" w:hAnsi="Times New Roman"/>
                <w:szCs w:val="24"/>
                <w:lang w:eastAsia="zh-CN"/>
              </w:rPr>
              <w:t>☑</w:t>
            </w:r>
            <w:r>
              <w:rPr>
                <w:rFonts w:ascii="Times New Roman" w:hAnsi="Times New Roman"/>
                <w:b/>
                <w:bCs/>
                <w:snapToGrid w:val="0"/>
              </w:rPr>
              <w:t>要求</w:t>
            </w:r>
          </w:p>
          <w:p>
            <w:pPr>
              <w:snapToGrid w:val="0"/>
              <w:spacing w:line="500" w:lineRule="exact"/>
              <w:rPr>
                <w:rFonts w:ascii="Times New Roman" w:hAnsi="Times New Roman"/>
                <w:bCs/>
                <w:snapToGrid w:val="0"/>
              </w:rPr>
            </w:pPr>
            <w:r>
              <w:rPr>
                <w:rFonts w:ascii="Times New Roman" w:hAnsi="Times New Roman"/>
                <w:bCs/>
                <w:snapToGrid w:val="0"/>
              </w:rPr>
              <w:t>（1）递交形式：</w:t>
            </w:r>
          </w:p>
          <w:p>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hint="eastAsia" w:ascii="Times New Roman" w:hAnsi="Times New Roman"/>
                <w:bCs/>
                <w:snapToGrid w:val="0"/>
                <w:lang w:eastAsia="zh-CN"/>
              </w:rPr>
              <w:instrText xml:space="preserve">,</w:instrText>
            </w:r>
            <w:r>
              <w:rPr>
                <w:rFonts w:hint="eastAsia" w:ascii="Times New Roman" w:hAnsi="Times New Roman"/>
                <w:bCs/>
                <w:snapToGrid w:val="0"/>
                <w:position w:val="2"/>
                <w:sz w:val="13"/>
                <w:lang w:eastAsia="zh-CN"/>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hint="eastAsia" w:ascii="Times New Roman" w:hAnsi="Times New Roman"/>
                <w:bCs/>
                <w:snapToGrid w:val="0"/>
                <w:color w:val="FF0000"/>
                <w:szCs w:val="24"/>
                <w:lang w:val="en-US" w:eastAsia="zh-CN"/>
              </w:rPr>
              <w:t>5000元</w:t>
            </w:r>
            <w:r>
              <w:rPr>
                <w:rFonts w:ascii="Times New Roman" w:hAnsi="Times New Roman"/>
                <w:b/>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pPr>
              <w:spacing w:line="500" w:lineRule="exact"/>
              <w:jc w:val="center"/>
              <w:rPr>
                <w:rFonts w:ascii="Times New Roman" w:hAnsi="Times New Roman"/>
              </w:rPr>
            </w:pPr>
            <w:r>
              <w:rPr>
                <w:rFonts w:hint="eastAsia" w:ascii="Times New Roman" w:hAnsi="Times New Roman"/>
                <w:lang w:val="en-US" w:eastAsia="zh-CN"/>
              </w:rPr>
              <w:t>8</w:t>
            </w:r>
            <w:r>
              <w:rPr>
                <w:rFonts w:ascii="Times New Roman" w:hAnsi="Times New Roman"/>
              </w:rPr>
              <w:t>.1</w:t>
            </w:r>
          </w:p>
        </w:tc>
        <w:tc>
          <w:tcPr>
            <w:tcW w:w="2487" w:type="dxa"/>
            <w:noWrap w:val="0"/>
            <w:vAlign w:val="center"/>
          </w:tcPr>
          <w:p>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pPr>
              <w:spacing w:line="500" w:lineRule="exact"/>
              <w:rPr>
                <w:rFonts w:ascii="Times New Roman" w:hAnsi="Times New Roman"/>
              </w:rPr>
            </w:pPr>
            <w:r>
              <w:rPr>
                <w:rFonts w:ascii="Times New Roman" w:hAnsi="Times New Roman"/>
              </w:rPr>
              <w:t>（1）项目负责人必须是投标人本单位工作人员。</w:t>
            </w:r>
          </w:p>
          <w:p>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pPr>
              <w:spacing w:line="500" w:lineRule="exact"/>
              <w:rPr>
                <w:rFonts w:ascii="Times New Roman" w:hAnsi="Times New Roman"/>
              </w:rPr>
            </w:pPr>
            <w:r>
              <w:rPr>
                <w:rFonts w:ascii="Times New Roman" w:hAnsi="Times New Roman"/>
              </w:rPr>
              <w:t xml:space="preserve">   无   </w:t>
            </w:r>
          </w:p>
        </w:tc>
      </w:tr>
    </w:tbl>
    <w:p>
      <w:pPr>
        <w:bidi w:val="0"/>
      </w:pPr>
    </w:p>
    <w:p>
      <w:pPr>
        <w:bidi w:val="0"/>
      </w:pPr>
    </w:p>
    <w:p>
      <w:pPr>
        <w:pStyle w:val="3"/>
        <w:pageBreakBefore/>
        <w:spacing w:before="120" w:beforeLines="50" w:after="120" w:afterLines="50" w:line="500" w:lineRule="exact"/>
        <w:jc w:val="center"/>
        <w:rPr>
          <w:rFonts w:ascii="Times New Roman" w:hAnsi="Times New Roman"/>
          <w:b w:val="0"/>
          <w:bCs/>
          <w:sz w:val="28"/>
          <w:szCs w:val="28"/>
        </w:rPr>
      </w:pPr>
      <w:bookmarkStart w:id="32" w:name="_Toc14409"/>
      <w:bookmarkStart w:id="33" w:name="_Toc12533"/>
      <w:bookmarkStart w:id="34" w:name="_Toc32634"/>
      <w:bookmarkStart w:id="35" w:name="_Toc12462189"/>
      <w:bookmarkStart w:id="36" w:name="_Toc10046"/>
      <w:bookmarkStart w:id="37" w:name="_Toc11078137"/>
      <w:bookmarkStart w:id="38" w:name="_Toc31368"/>
      <w:bookmarkStart w:id="39" w:name="_Toc460226989"/>
      <w:bookmarkStart w:id="40" w:name="_Toc24429"/>
      <w:bookmarkStart w:id="41" w:name="_Toc26050"/>
      <w:bookmarkStart w:id="42" w:name="_Toc460660062"/>
      <w:bookmarkStart w:id="43" w:name="_Toc283798416"/>
      <w:bookmarkStart w:id="44" w:name="_Toc460226720"/>
      <w:bookmarkStart w:id="45" w:name="_Toc421916975"/>
      <w:r>
        <w:rPr>
          <w:rFonts w:ascii="Times New Roman" w:hAnsi="Times New Roman"/>
          <w:b w:val="0"/>
          <w:bCs/>
          <w:sz w:val="28"/>
          <w:szCs w:val="28"/>
        </w:rPr>
        <w:t>附录1  资格审查条件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bidi w:val="0"/>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pPr>
              <w:pStyle w:val="22"/>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pPr>
              <w:pStyle w:val="22"/>
              <w:numPr>
                <w:ilvl w:val="0"/>
                <w:numId w:val="0"/>
              </w:numPr>
              <w:adjustRightInd w:val="0"/>
              <w:snapToGrid w:val="0"/>
              <w:spacing w:before="120" w:beforeLines="50" w:line="360" w:lineRule="auto"/>
              <w:ind w:firstLine="420" w:firstLineChars="200"/>
              <w:rPr>
                <w:rFonts w:ascii="Times New Roman" w:hAnsi="Times New Roman"/>
                <w:bCs/>
                <w:snapToGrid w:val="0"/>
                <w:kern w:val="0"/>
                <w:szCs w:val="21"/>
              </w:rPr>
            </w:pPr>
            <w:r>
              <w:rPr>
                <w:rFonts w:hint="eastAsia" w:ascii="Times New Roman" w:hAnsi="Times New Roman"/>
                <w:bCs/>
                <w:snapToGrid w:val="0"/>
                <w:kern w:val="0"/>
                <w:szCs w:val="21"/>
                <w:lang w:val="en-US" w:eastAsia="zh-CN"/>
              </w:rPr>
              <w:t>1.</w:t>
            </w:r>
            <w:r>
              <w:rPr>
                <w:rFonts w:ascii="Times New Roman" w:hAnsi="Times New Roman"/>
                <w:bCs/>
                <w:snapToGrid w:val="0"/>
                <w:kern w:val="0"/>
                <w:szCs w:val="21"/>
              </w:rPr>
              <w:t>具备有效的营业执照</w:t>
            </w:r>
            <w:r>
              <w:rPr>
                <w:rFonts w:ascii="Times New Roman" w:hAnsi="Times New Roman"/>
                <w:szCs w:val="21"/>
              </w:rPr>
              <w:t>/事业单位法人证书</w:t>
            </w:r>
            <w:r>
              <w:rPr>
                <w:rFonts w:ascii="Times New Roman" w:hAnsi="Times New Roman"/>
                <w:bCs/>
                <w:snapToGrid w:val="0"/>
                <w:kern w:val="0"/>
                <w:szCs w:val="21"/>
              </w:rPr>
              <w:t>。</w:t>
            </w:r>
          </w:p>
          <w:p>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 具备有效的资质证书（见招标公告要求）。</w:t>
            </w:r>
          </w:p>
        </w:tc>
      </w:tr>
    </w:tbl>
    <w:p>
      <w:pPr>
        <w:pStyle w:val="22"/>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等材料扫描件。</w:t>
      </w:r>
    </w:p>
    <w:p>
      <w:pPr>
        <w:pStyle w:val="22"/>
        <w:adjustRightInd w:val="0"/>
        <w:snapToGrid w:val="0"/>
        <w:spacing w:line="300" w:lineRule="exact"/>
        <w:ind w:firstLine="648" w:firstLineChars="270"/>
        <w:rPr>
          <w:rFonts w:ascii="Times New Roman" w:hAnsi="Times New Roman" w:eastAsia="黑体"/>
          <w:sz w:val="24"/>
        </w:rPr>
      </w:pPr>
    </w:p>
    <w:p>
      <w:pPr>
        <w:widowControl/>
        <w:jc w:val="left"/>
        <w:rPr>
          <w:rFonts w:ascii="Times New Roman" w:hAnsi="Times New Roman" w:eastAsia="黑体"/>
          <w:sz w:val="24"/>
        </w:rPr>
      </w:pPr>
    </w:p>
    <w:p>
      <w:pPr>
        <w:pStyle w:val="4"/>
        <w:keepNext w:val="0"/>
        <w:keepLines w:val="0"/>
        <w:pageBreakBefore w:val="0"/>
        <w:widowControl w:val="0"/>
        <w:kinsoku w:val="0"/>
        <w:wordWrap/>
        <w:overflowPunct w:val="0"/>
        <w:topLinePunct w:val="0"/>
        <w:autoSpaceDE/>
        <w:autoSpaceDN/>
        <w:bidi w:val="0"/>
        <w:adjustRightInd/>
        <w:snapToGrid/>
        <w:spacing w:line="413" w:lineRule="auto"/>
        <w:textAlignment w:val="auto"/>
        <w:outlineLvl w:val="9"/>
      </w:pPr>
    </w:p>
    <w:p>
      <w:pPr>
        <w:keepNext w:val="0"/>
        <w:keepLines w:val="0"/>
        <w:pageBreakBefore w:val="0"/>
        <w:widowControl w:val="0"/>
        <w:kinsoku/>
        <w:wordWrap/>
        <w:overflowPunct/>
        <w:topLinePunct w:val="0"/>
        <w:autoSpaceDE/>
        <w:autoSpaceDN/>
        <w:bidi w:val="0"/>
        <w:adjustRightInd/>
        <w:snapToGrid/>
        <w:textAlignment w:val="auto"/>
      </w:pPr>
    </w:p>
    <w:p>
      <w:pPr>
        <w:pStyle w:val="4"/>
        <w:outlineLvl w:val="9"/>
      </w:pPr>
    </w:p>
    <w:p>
      <w:pPr>
        <w:pStyle w:val="3"/>
        <w:pageBreakBefore/>
        <w:spacing w:before="120" w:beforeLines="50" w:after="120" w:afterLines="50" w:line="500" w:lineRule="exact"/>
        <w:jc w:val="center"/>
        <w:rPr>
          <w:rFonts w:ascii="Times New Roman" w:hAnsi="Times New Roman"/>
          <w:b w:val="0"/>
          <w:bCs/>
          <w:sz w:val="28"/>
          <w:szCs w:val="28"/>
        </w:rPr>
      </w:pPr>
      <w:bookmarkStart w:id="46" w:name="_Toc2259"/>
      <w:bookmarkStart w:id="47" w:name="_Toc32013"/>
      <w:bookmarkStart w:id="48" w:name="_Toc1581"/>
      <w:bookmarkStart w:id="49" w:name="_Toc23624"/>
      <w:bookmarkStart w:id="50" w:name="_Toc10412"/>
      <w:bookmarkStart w:id="51" w:name="_Toc4338"/>
      <w:bookmarkStart w:id="52" w:name="_Toc16134"/>
      <w:r>
        <w:rPr>
          <w:rFonts w:ascii="Times New Roman" w:hAnsi="Times New Roman"/>
          <w:b w:val="0"/>
          <w:bCs/>
          <w:sz w:val="28"/>
          <w:szCs w:val="28"/>
        </w:rPr>
        <w:t>附录2  资格审查条件</w:t>
      </w:r>
      <w:bookmarkEnd w:id="46"/>
      <w:bookmarkEnd w:id="47"/>
      <w:bookmarkEnd w:id="48"/>
      <w:bookmarkEnd w:id="49"/>
      <w:bookmarkEnd w:id="50"/>
      <w:bookmarkEnd w:id="51"/>
      <w:bookmarkEnd w:id="5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22"/>
              <w:adjustRightInd w:val="0"/>
              <w:snapToGrid w:val="0"/>
              <w:jc w:val="center"/>
              <w:rPr>
                <w:rFonts w:ascii="Times New Roman" w:hAnsi="Times New Roman"/>
                <w:b/>
                <w:bCs/>
                <w:szCs w:val="21"/>
              </w:rPr>
            </w:pPr>
            <w:r>
              <w:rPr>
                <w:rFonts w:ascii="Times New Roman" w:hAnsi="Times New Roman"/>
                <w:b/>
                <w:bCs/>
                <w:szCs w:val="21"/>
              </w:rPr>
              <w:t>投标人业绩要求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pPr>
        <w:spacing w:line="500" w:lineRule="exact"/>
        <w:ind w:firstLine="420" w:firstLineChars="200"/>
        <w:rPr>
          <w:rFonts w:ascii="Times New Roman" w:hAnsi="Times New Roman"/>
          <w:szCs w:val="21"/>
        </w:rPr>
      </w:pPr>
      <w:r>
        <w:rPr>
          <w:rFonts w:ascii="Times New Roman" w:hAnsi="Times New Roman"/>
          <w:szCs w:val="21"/>
        </w:rPr>
        <w:t>1.上述要求的业绩须为:</w:t>
      </w:r>
    </w:p>
    <w:p>
      <w:pPr>
        <w:spacing w:line="500" w:lineRule="exact"/>
        <w:ind w:firstLine="420" w:firstLineChars="200"/>
        <w:rPr>
          <w:rFonts w:ascii="Times New Roman" w:hAnsi="Times New Roman"/>
          <w:szCs w:val="21"/>
        </w:rPr>
      </w:pPr>
      <w:r>
        <w:rPr>
          <w:rFonts w:ascii="Times New Roman" w:hAnsi="Times New Roman"/>
          <w:szCs w:val="21"/>
        </w:rPr>
        <w:t>（1）业绩合同扫描件；</w:t>
      </w:r>
    </w:p>
    <w:p>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pPr>
        <w:spacing w:line="500" w:lineRule="exact"/>
        <w:ind w:firstLine="422" w:firstLineChars="200"/>
        <w:rPr>
          <w:strike/>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p>
      <w:pPr>
        <w:pStyle w:val="3"/>
        <w:tabs>
          <w:tab w:val="left" w:pos="1476"/>
        </w:tabs>
        <w:spacing w:before="120" w:beforeLines="50" w:after="120" w:afterLines="50" w:line="500" w:lineRule="exact"/>
        <w:jc w:val="center"/>
        <w:rPr>
          <w:rFonts w:ascii="Times New Roman" w:hAnsi="Times New Roman"/>
          <w:b w:val="0"/>
          <w:sz w:val="28"/>
          <w:szCs w:val="18"/>
        </w:rPr>
      </w:pPr>
      <w:bookmarkStart w:id="53" w:name="_Toc15624"/>
      <w:bookmarkStart w:id="54" w:name="_Toc12462192"/>
      <w:bookmarkStart w:id="55" w:name="_Toc8524"/>
      <w:bookmarkStart w:id="56" w:name="_Toc29515"/>
      <w:bookmarkStart w:id="57" w:name="_Toc10696"/>
      <w:bookmarkStart w:id="58" w:name="_Toc11078140"/>
      <w:bookmarkStart w:id="59" w:name="_Toc30006"/>
      <w:bookmarkStart w:id="60" w:name="_Toc12173"/>
      <w:bookmarkStart w:id="61" w:name="_Toc27835"/>
      <w:r>
        <w:rPr>
          <w:rFonts w:ascii="Times New Roman" w:hAnsi="Times New Roman"/>
          <w:b w:val="0"/>
          <w:sz w:val="28"/>
          <w:szCs w:val="18"/>
        </w:rPr>
        <w:t>附录3 资格审查条件</w:t>
      </w:r>
      <w:bookmarkEnd w:id="53"/>
      <w:bookmarkEnd w:id="54"/>
      <w:bookmarkEnd w:id="55"/>
      <w:bookmarkEnd w:id="56"/>
      <w:bookmarkEnd w:id="57"/>
      <w:bookmarkEnd w:id="58"/>
      <w:bookmarkEnd w:id="59"/>
      <w:bookmarkEnd w:id="60"/>
      <w:bookmarkEnd w:id="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pStyle w:val="22"/>
              <w:adjustRightInd w:val="0"/>
              <w:snapToGrid w:val="0"/>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pPr>
              <w:spacing w:line="460" w:lineRule="exact"/>
              <w:jc w:val="left"/>
              <w:rPr>
                <w:rFonts w:ascii="Times New Roman" w:hAnsi="Times New Roman"/>
                <w:bCs/>
                <w:snapToGrid w:val="0"/>
                <w:color w:val="FF0000"/>
                <w:kern w:val="0"/>
                <w:szCs w:val="21"/>
              </w:rPr>
            </w:pPr>
          </w:p>
        </w:tc>
      </w:tr>
    </w:tbl>
    <w:p>
      <w:pPr>
        <w:adjustRightInd w:val="0"/>
        <w:snapToGrid w:val="0"/>
        <w:spacing w:line="4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pPr>
        <w:bidi w:val="0"/>
        <w:rPr>
          <w:rFonts w:hint="eastAsia"/>
        </w:rPr>
      </w:pPr>
    </w:p>
    <w:p>
      <w:pPr>
        <w:rPr>
          <w:rFonts w:ascii="Times New Roman" w:hAnsi="Times New Roman"/>
          <w:b w:val="0"/>
        </w:rPr>
      </w:pPr>
      <w:bookmarkStart w:id="62" w:name="_Toc19300"/>
      <w:bookmarkStart w:id="63" w:name="_Toc14931"/>
      <w:bookmarkStart w:id="64" w:name="_Toc152045529"/>
      <w:bookmarkStart w:id="65" w:name="_Toc152042305"/>
      <w:bookmarkStart w:id="66" w:name="_Toc1590"/>
      <w:bookmarkStart w:id="67" w:name="_Toc18354"/>
      <w:bookmarkStart w:id="68" w:name="_Toc179632546"/>
      <w:bookmarkStart w:id="69" w:name="_Toc15587"/>
      <w:bookmarkStart w:id="70" w:name="_Toc3399"/>
      <w:bookmarkStart w:id="71" w:name="_Toc24347"/>
      <w:bookmarkStart w:id="72" w:name="_Toc11558"/>
      <w:bookmarkStart w:id="73" w:name="_Toc144974497"/>
      <w:r>
        <w:rPr>
          <w:rFonts w:ascii="Times New Roman" w:hAnsi="Times New Roman"/>
          <w:b w:val="0"/>
          <w:sz w:val="28"/>
          <w:szCs w:val="18"/>
        </w:rPr>
        <w:br w:type="page"/>
      </w:r>
    </w:p>
    <w:p>
      <w:pPr>
        <w:pStyle w:val="3"/>
        <w:numPr>
          <w:ilvl w:val="0"/>
          <w:numId w:val="2"/>
        </w:numPr>
        <w:spacing w:before="0" w:after="0" w:line="500" w:lineRule="exact"/>
        <w:rPr>
          <w:rFonts w:ascii="Times New Roman" w:hAnsi="Times New Roman"/>
          <w:b w:val="0"/>
        </w:rPr>
      </w:pPr>
      <w:r>
        <w:rPr>
          <w:rFonts w:ascii="Times New Roman" w:hAnsi="Times New Roman"/>
          <w:b w:val="0"/>
          <w:sz w:val="28"/>
          <w:szCs w:val="18"/>
        </w:rPr>
        <w:t>总则</w:t>
      </w:r>
      <w:bookmarkEnd w:id="62"/>
      <w:bookmarkEnd w:id="63"/>
      <w:bookmarkEnd w:id="64"/>
      <w:bookmarkEnd w:id="65"/>
      <w:bookmarkEnd w:id="66"/>
      <w:bookmarkEnd w:id="67"/>
      <w:bookmarkEnd w:id="68"/>
      <w:bookmarkEnd w:id="69"/>
      <w:bookmarkEnd w:id="70"/>
      <w:bookmarkEnd w:id="71"/>
      <w:bookmarkEnd w:id="72"/>
      <w:bookmarkEnd w:id="73"/>
    </w:p>
    <w:p>
      <w:pPr>
        <w:pStyle w:val="4"/>
        <w:spacing w:before="0" w:after="0" w:line="500" w:lineRule="exact"/>
        <w:ind w:firstLine="118"/>
        <w:rPr>
          <w:rFonts w:ascii="Times New Roman" w:hAnsi="Times New Roman"/>
          <w:snapToGrid w:val="0"/>
          <w:sz w:val="24"/>
          <w:szCs w:val="18"/>
          <w:shd w:val="clear" w:color="auto" w:fill="FFFFFF"/>
        </w:rPr>
      </w:pPr>
      <w:bookmarkStart w:id="74" w:name="_Toc152045530"/>
      <w:bookmarkStart w:id="75" w:name="_Toc179632547"/>
      <w:bookmarkStart w:id="76" w:name="_Toc152042306"/>
      <w:bookmarkStart w:id="77" w:name="_Toc144974498"/>
      <w:r>
        <w:rPr>
          <w:rFonts w:ascii="Times New Roman" w:hAnsi="Times New Roman"/>
          <w:snapToGrid w:val="0"/>
          <w:sz w:val="24"/>
          <w:szCs w:val="18"/>
          <w:shd w:val="clear" w:color="auto" w:fill="FFFFFF"/>
          <w:lang w:val="zh-CN"/>
        </w:rPr>
        <w:t>1.1 项目概况</w:t>
      </w:r>
      <w:bookmarkEnd w:id="74"/>
      <w:bookmarkEnd w:id="75"/>
      <w:bookmarkEnd w:id="76"/>
      <w:bookmarkEnd w:id="77"/>
      <w:r>
        <w:rPr>
          <w:rFonts w:ascii="Times New Roman" w:hAnsi="Times New Roman"/>
          <w:snapToGrid w:val="0"/>
          <w:sz w:val="24"/>
          <w:szCs w:val="18"/>
          <w:shd w:val="clear" w:color="auto" w:fill="FFFFFF"/>
        </w:rPr>
        <w:t xml:space="preserve"> </w:t>
      </w:r>
    </w:p>
    <w:p>
      <w:pPr>
        <w:spacing w:line="500" w:lineRule="exact"/>
        <w:ind w:firstLine="420" w:firstLineChars="200"/>
        <w:rPr>
          <w:rFonts w:ascii="Times New Roman" w:hAnsi="Times New Roman" w:eastAsia="宋体" w:cs="Times New Roman"/>
        </w:rPr>
      </w:pPr>
      <w:r>
        <w:rPr>
          <w:rFonts w:ascii="Times New Roman" w:hAnsi="Times New Roman" w:eastAsia="宋体" w:cs="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pPr>
        <w:spacing w:line="500" w:lineRule="exact"/>
        <w:ind w:firstLine="420" w:firstLineChars="200"/>
        <w:rPr>
          <w:rFonts w:ascii="Times New Roman" w:hAnsi="Times New Roman"/>
        </w:rPr>
      </w:pPr>
      <w:r>
        <w:rPr>
          <w:rFonts w:ascii="Times New Roman" w:hAnsi="Times New Roman"/>
        </w:rPr>
        <w:t>1.1.2招标人：见投标人须知前附表。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pPr>
        <w:spacing w:line="500" w:lineRule="exact"/>
        <w:ind w:firstLine="420" w:firstLineChars="200"/>
        <w:rPr>
          <w:rFonts w:ascii="Times New Roman" w:hAnsi="Times New Roman"/>
        </w:rPr>
      </w:pPr>
      <w:r>
        <w:rPr>
          <w:rFonts w:ascii="Times New Roman" w:hAnsi="Times New Roman"/>
        </w:rPr>
        <w:t>1.2.1资金来源：见投标人须知前附表。</w:t>
      </w:r>
    </w:p>
    <w:p>
      <w:pPr>
        <w:spacing w:line="500" w:lineRule="exact"/>
        <w:ind w:firstLine="420" w:firstLineChars="200"/>
        <w:rPr>
          <w:rFonts w:ascii="Times New Roman" w:hAnsi="Times New Roman"/>
        </w:rPr>
      </w:pPr>
      <w:r>
        <w:rPr>
          <w:rFonts w:ascii="Times New Roman" w:hAnsi="Times New Roman"/>
        </w:rPr>
        <w:t>1.2.2资金落实情况：见投标人须知前附表。</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pPr>
        <w:spacing w:line="500" w:lineRule="exact"/>
        <w:ind w:firstLine="420" w:firstLineChars="200"/>
        <w:rPr>
          <w:rFonts w:ascii="Times New Roman" w:hAnsi="Times New Roman"/>
        </w:rPr>
      </w:pPr>
      <w:r>
        <w:rPr>
          <w:rFonts w:ascii="Times New Roman" w:hAnsi="Times New Roman"/>
        </w:rPr>
        <w:t>1.3.1招标范围：见投标人须知前附表。</w:t>
      </w:r>
    </w:p>
    <w:p>
      <w:pPr>
        <w:spacing w:line="500" w:lineRule="exact"/>
        <w:ind w:firstLine="420" w:firstLineChars="200"/>
        <w:rPr>
          <w:rFonts w:ascii="Times New Roman" w:hAnsi="Times New Roman"/>
        </w:rPr>
      </w:pPr>
      <w:r>
        <w:rPr>
          <w:rFonts w:ascii="Times New Roman" w:hAnsi="Times New Roman"/>
        </w:rPr>
        <w:t>1.3.2服务期限：见投标人须知前附表。</w:t>
      </w:r>
    </w:p>
    <w:p>
      <w:pPr>
        <w:spacing w:line="500" w:lineRule="exact"/>
        <w:ind w:firstLine="420" w:firstLineChars="200"/>
        <w:rPr>
          <w:rFonts w:ascii="Times New Roman" w:hAnsi="Times New Roman"/>
        </w:rPr>
      </w:pPr>
      <w:r>
        <w:rPr>
          <w:rFonts w:ascii="Times New Roman" w:hAnsi="Times New Roman"/>
        </w:rPr>
        <w:t>1.3.3质量要求：见投标人须知前附表。</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pPr>
        <w:spacing w:line="500" w:lineRule="exact"/>
        <w:ind w:firstLine="315" w:firstLineChars="150"/>
        <w:rPr>
          <w:rFonts w:ascii="Times New Roman" w:hAnsi="Times New Roman"/>
        </w:rPr>
      </w:pPr>
      <w:r>
        <w:rPr>
          <w:rFonts w:ascii="Times New Roman" w:hAnsi="Times New Roman"/>
        </w:rPr>
        <w:t>（1）资质要求：见投标人须知前附表；</w:t>
      </w:r>
    </w:p>
    <w:p>
      <w:pPr>
        <w:spacing w:line="500" w:lineRule="exact"/>
        <w:ind w:firstLine="315" w:firstLineChars="150"/>
        <w:rPr>
          <w:rFonts w:ascii="Times New Roman" w:hAnsi="Times New Roman"/>
        </w:rPr>
      </w:pPr>
      <w:r>
        <w:rPr>
          <w:rFonts w:ascii="Times New Roman" w:hAnsi="Times New Roman"/>
        </w:rPr>
        <w:t>（2）业绩要求：见投标人须知前附表；</w:t>
      </w:r>
    </w:p>
    <w:p>
      <w:pPr>
        <w:spacing w:line="500" w:lineRule="exact"/>
        <w:ind w:firstLine="315" w:firstLineChars="150"/>
        <w:rPr>
          <w:rFonts w:ascii="Times New Roman" w:hAnsi="Times New Roman"/>
        </w:rPr>
      </w:pPr>
      <w:r>
        <w:rPr>
          <w:rFonts w:ascii="Times New Roman" w:hAnsi="Times New Roman"/>
        </w:rPr>
        <w:t>（3）信誉要求：见投标人须知前附表；</w:t>
      </w:r>
    </w:p>
    <w:p>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pPr>
        <w:spacing w:line="500" w:lineRule="exact"/>
        <w:ind w:firstLine="315" w:firstLineChars="150"/>
        <w:rPr>
          <w:rFonts w:ascii="Times New Roman" w:hAnsi="Times New Roman"/>
        </w:rPr>
      </w:pPr>
      <w:r>
        <w:rPr>
          <w:rFonts w:ascii="Times New Roman" w:hAnsi="Times New Roman"/>
        </w:rPr>
        <w:t>（5）其他主要人员要求：见投标人须知前附表；</w:t>
      </w:r>
    </w:p>
    <w:p>
      <w:pPr>
        <w:spacing w:line="500" w:lineRule="exact"/>
        <w:ind w:firstLine="315" w:firstLineChars="150"/>
        <w:rPr>
          <w:rFonts w:ascii="Times New Roman" w:hAnsi="Times New Roman"/>
        </w:rPr>
      </w:pPr>
      <w:r>
        <w:rPr>
          <w:rFonts w:ascii="Times New Roman" w:hAnsi="Times New Roman"/>
        </w:rPr>
        <w:t>（6）其他要求：见投标人须知前附表。</w:t>
      </w:r>
    </w:p>
    <w:p>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1.6 保密</w:t>
      </w:r>
    </w:p>
    <w:p>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78" w:name="_Toc384308214"/>
      <w:bookmarkStart w:id="79" w:name="_Toc5326"/>
      <w:bookmarkStart w:id="80" w:name="_Toc369531519"/>
      <w:bookmarkStart w:id="81" w:name="_Toc352691477"/>
      <w:bookmarkStart w:id="82" w:name="_Toc361508589"/>
      <w:r>
        <w:rPr>
          <w:rFonts w:ascii="Times New Roman" w:hAnsi="Times New Roman"/>
        </w:rPr>
        <w:t>的商业和技术等秘密保密</w:t>
      </w:r>
      <w:bookmarkEnd w:id="78"/>
      <w:bookmarkEnd w:id="79"/>
      <w:bookmarkEnd w:id="80"/>
      <w:bookmarkEnd w:id="81"/>
      <w:bookmarkEnd w:id="82"/>
      <w:r>
        <w:rPr>
          <w:rFonts w:ascii="Times New Roman" w:hAnsi="Times New Roman"/>
        </w:rPr>
        <w:t>，否则应承担相应的法律责任。</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pPr>
        <w:pStyle w:val="4"/>
        <w:spacing w:before="0" w:after="0" w:line="500" w:lineRule="exact"/>
        <w:ind w:firstLine="118"/>
        <w:rPr>
          <w:rFonts w:ascii="Times New Roman" w:hAnsi="Times New Roman"/>
          <w:sz w:val="24"/>
          <w:szCs w:val="24"/>
        </w:rPr>
      </w:pPr>
      <w:bookmarkStart w:id="83" w:name="_Toc361508594"/>
      <w:bookmarkStart w:id="84" w:name="_Toc370676289"/>
      <w:bookmarkStart w:id="85" w:name="_Toc391393967"/>
      <w:bookmarkStart w:id="86" w:name="_Toc247527563"/>
      <w:bookmarkStart w:id="87" w:name="_Toc144974507"/>
      <w:bookmarkStart w:id="88" w:name="_Toc300834959"/>
      <w:bookmarkStart w:id="89" w:name="_Toc384308219"/>
      <w:bookmarkStart w:id="90" w:name="_Toc247513962"/>
      <w:bookmarkStart w:id="91" w:name="_Toc482188480"/>
      <w:bookmarkStart w:id="92" w:name="_Toc152042315"/>
      <w:bookmarkStart w:id="93" w:name="_Toc152045539"/>
      <w:r>
        <w:rPr>
          <w:rFonts w:ascii="Times New Roman" w:hAnsi="Times New Roman"/>
          <w:sz w:val="24"/>
          <w:szCs w:val="24"/>
        </w:rPr>
        <w:t>1.9 踏勘现场</w:t>
      </w:r>
      <w:bookmarkEnd w:id="83"/>
      <w:bookmarkEnd w:id="84"/>
      <w:bookmarkEnd w:id="85"/>
      <w:bookmarkEnd w:id="86"/>
      <w:bookmarkEnd w:id="87"/>
      <w:bookmarkEnd w:id="88"/>
      <w:bookmarkEnd w:id="89"/>
      <w:bookmarkEnd w:id="90"/>
      <w:bookmarkEnd w:id="91"/>
      <w:bookmarkEnd w:id="92"/>
      <w:bookmarkEnd w:id="93"/>
    </w:p>
    <w:p>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pPr>
        <w:spacing w:line="500" w:lineRule="exact"/>
        <w:ind w:firstLine="420" w:firstLineChars="200"/>
        <w:rPr>
          <w:rFonts w:ascii="Times New Roman" w:hAnsi="Times New Roman"/>
        </w:rPr>
      </w:pPr>
      <w:r>
        <w:rPr>
          <w:rFonts w:ascii="Times New Roman" w:hAnsi="Times New Roman"/>
        </w:rPr>
        <w:t>1.9.2 投标人踏勘现场发生的费用自理。</w:t>
      </w:r>
    </w:p>
    <w:p>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1.10 分包</w:t>
      </w:r>
    </w:p>
    <w:p>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pPr>
        <w:pStyle w:val="3"/>
        <w:spacing w:before="0" w:after="0" w:line="500" w:lineRule="exact"/>
        <w:rPr>
          <w:rFonts w:ascii="Times New Roman" w:hAnsi="Times New Roman"/>
          <w:b w:val="0"/>
          <w:sz w:val="28"/>
          <w:szCs w:val="18"/>
        </w:rPr>
      </w:pPr>
      <w:bookmarkStart w:id="94" w:name="_Toc8902"/>
      <w:bookmarkStart w:id="95" w:name="_Toc20118"/>
      <w:bookmarkStart w:id="96" w:name="_Toc4655"/>
      <w:bookmarkStart w:id="97" w:name="_Toc12216"/>
      <w:bookmarkStart w:id="98" w:name="_Toc24399"/>
      <w:bookmarkStart w:id="99" w:name="_Toc16224"/>
      <w:bookmarkStart w:id="100" w:name="_Toc13096"/>
      <w:r>
        <w:rPr>
          <w:rFonts w:ascii="Times New Roman" w:hAnsi="Times New Roman"/>
          <w:b w:val="0"/>
          <w:sz w:val="28"/>
          <w:szCs w:val="18"/>
        </w:rPr>
        <w:t>2. 招标文件</w:t>
      </w:r>
      <w:bookmarkEnd w:id="94"/>
      <w:bookmarkEnd w:id="95"/>
      <w:bookmarkEnd w:id="96"/>
      <w:bookmarkEnd w:id="97"/>
      <w:bookmarkEnd w:id="98"/>
      <w:bookmarkEnd w:id="99"/>
      <w:bookmarkEnd w:id="100"/>
    </w:p>
    <w:p>
      <w:pPr>
        <w:pStyle w:val="4"/>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pPr>
        <w:spacing w:line="500" w:lineRule="exact"/>
        <w:ind w:firstLine="359" w:firstLineChars="171"/>
        <w:rPr>
          <w:rFonts w:ascii="Times New Roman" w:hAnsi="Times New Roman"/>
        </w:rPr>
      </w:pPr>
      <w:r>
        <w:rPr>
          <w:rFonts w:ascii="Times New Roman" w:hAnsi="Times New Roman"/>
        </w:rPr>
        <w:t>本招标文件包括：</w:t>
      </w:r>
    </w:p>
    <w:p>
      <w:pPr>
        <w:spacing w:line="500" w:lineRule="exact"/>
        <w:ind w:firstLine="359" w:firstLineChars="171"/>
        <w:rPr>
          <w:rFonts w:ascii="Times New Roman" w:hAnsi="Times New Roman"/>
        </w:rPr>
      </w:pPr>
      <w:r>
        <w:rPr>
          <w:rFonts w:ascii="Times New Roman" w:hAnsi="Times New Roman"/>
        </w:rPr>
        <w:t>（1）招标公告（或投标邀请书）；</w:t>
      </w:r>
    </w:p>
    <w:p>
      <w:pPr>
        <w:spacing w:line="500" w:lineRule="exact"/>
        <w:ind w:firstLine="359" w:firstLineChars="171"/>
        <w:rPr>
          <w:rFonts w:ascii="Times New Roman" w:hAnsi="Times New Roman"/>
        </w:rPr>
      </w:pPr>
      <w:r>
        <w:rPr>
          <w:rFonts w:ascii="Times New Roman" w:hAnsi="Times New Roman"/>
        </w:rPr>
        <w:t>（2）投标人须知；</w:t>
      </w:r>
    </w:p>
    <w:p>
      <w:pPr>
        <w:spacing w:line="500" w:lineRule="exact"/>
        <w:ind w:firstLine="359" w:firstLineChars="171"/>
        <w:rPr>
          <w:rFonts w:ascii="Times New Roman" w:hAnsi="Times New Roman"/>
        </w:rPr>
      </w:pPr>
      <w:r>
        <w:rPr>
          <w:rFonts w:ascii="Times New Roman" w:hAnsi="Times New Roman"/>
        </w:rPr>
        <w:t>（3）评标办法；</w:t>
      </w:r>
    </w:p>
    <w:p>
      <w:pPr>
        <w:spacing w:line="500" w:lineRule="exact"/>
        <w:ind w:firstLine="359" w:firstLineChars="171"/>
        <w:rPr>
          <w:rFonts w:ascii="Times New Roman" w:hAnsi="Times New Roman"/>
        </w:rPr>
      </w:pPr>
      <w:r>
        <w:rPr>
          <w:rFonts w:ascii="Times New Roman" w:hAnsi="Times New Roman"/>
        </w:rPr>
        <w:t>（4）合同条款及格式；</w:t>
      </w:r>
    </w:p>
    <w:p>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pPr>
        <w:spacing w:line="500" w:lineRule="exact"/>
        <w:ind w:firstLine="359" w:firstLineChars="171"/>
        <w:rPr>
          <w:rFonts w:ascii="Times New Roman" w:hAnsi="Times New Roman"/>
        </w:rPr>
      </w:pPr>
      <w:r>
        <w:rPr>
          <w:rFonts w:ascii="Times New Roman" w:hAnsi="Times New Roman"/>
        </w:rPr>
        <w:t>（6）投标文件格式；</w:t>
      </w:r>
    </w:p>
    <w:p>
      <w:pPr>
        <w:spacing w:line="500" w:lineRule="exact"/>
        <w:ind w:firstLine="359" w:firstLineChars="171"/>
        <w:rPr>
          <w:rFonts w:ascii="Times New Roman" w:hAnsi="Times New Roman"/>
        </w:rPr>
      </w:pPr>
      <w:r>
        <w:rPr>
          <w:rFonts w:ascii="Times New Roman" w:hAnsi="Times New Roman"/>
        </w:rPr>
        <w:t>（7）投标人须知前附表规定的其他资料。</w:t>
      </w:r>
    </w:p>
    <w:p>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pPr>
        <w:pStyle w:val="4"/>
        <w:spacing w:before="0" w:after="0" w:line="500" w:lineRule="exact"/>
        <w:ind w:firstLine="118"/>
        <w:rPr>
          <w:rFonts w:ascii="Times New Roman" w:hAnsi="Times New Roman"/>
          <w:sz w:val="24"/>
          <w:szCs w:val="24"/>
        </w:rPr>
      </w:pPr>
      <w:bookmarkStart w:id="101" w:name="_Toc352691479"/>
      <w:r>
        <w:rPr>
          <w:rFonts w:ascii="Times New Roman" w:hAnsi="Times New Roman"/>
          <w:sz w:val="24"/>
          <w:szCs w:val="24"/>
        </w:rPr>
        <w:t>2.3 招标文件的修</w:t>
      </w:r>
      <w:bookmarkStart w:id="102" w:name="_Toc16514"/>
      <w:bookmarkStart w:id="103" w:name="_Toc369531521"/>
      <w:r>
        <w:rPr>
          <w:rFonts w:ascii="Times New Roman" w:hAnsi="Times New Roman"/>
          <w:sz w:val="24"/>
          <w:szCs w:val="24"/>
        </w:rPr>
        <w:t>改</w:t>
      </w:r>
    </w:p>
    <w:bookmarkEnd w:id="101"/>
    <w:bookmarkEnd w:id="102"/>
    <w:bookmarkEnd w:id="103"/>
    <w:p>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rFonts w:ascii="Times New Roman" w:hAnsi="Times New Roman"/>
        </w:rPr>
      </w:pPr>
      <w:r>
        <w:rPr>
          <w:rFonts w:ascii="Times New Roman" w:hAnsi="Times New Roman"/>
        </w:rPr>
        <w:t>2.3.2 投标人收到修改内容</w:t>
      </w:r>
      <w:bookmarkStart w:id="104" w:name="_Toc247513961"/>
      <w:bookmarkStart w:id="105" w:name="_Toc352691482"/>
      <w:bookmarkStart w:id="106" w:name="_Toc152045538"/>
      <w:bookmarkStart w:id="107" w:name="_Toc369531524"/>
      <w:bookmarkStart w:id="108" w:name="_Toc144974506"/>
      <w:bookmarkStart w:id="109" w:name="_Toc247527562"/>
      <w:bookmarkStart w:id="110" w:name="_Toc24632"/>
      <w:bookmarkStart w:id="111" w:name="_Toc300834958"/>
      <w:bookmarkStart w:id="112" w:name="_Toc384308218"/>
      <w:bookmarkStart w:id="113" w:name="_Toc361508593"/>
      <w:bookmarkStart w:id="114" w:name="_Toc152042314"/>
      <w:r>
        <w:rPr>
          <w:rFonts w:ascii="Times New Roman" w:hAnsi="Times New Roman"/>
        </w:rPr>
        <w:t>后，</w:t>
      </w:r>
      <w:bookmarkEnd w:id="104"/>
      <w:bookmarkEnd w:id="105"/>
      <w:bookmarkEnd w:id="106"/>
      <w:bookmarkEnd w:id="107"/>
      <w:bookmarkEnd w:id="108"/>
      <w:bookmarkEnd w:id="109"/>
      <w:bookmarkEnd w:id="110"/>
      <w:bookmarkEnd w:id="111"/>
      <w:bookmarkEnd w:id="112"/>
      <w:bookmarkEnd w:id="113"/>
      <w:bookmarkEnd w:id="114"/>
      <w:bookmarkStart w:id="115" w:name="_Toc384308220"/>
      <w:bookmarkStart w:id="116" w:name="_Toc152042316"/>
      <w:bookmarkStart w:id="117" w:name="_Toc352691484"/>
      <w:bookmarkStart w:id="118" w:name="_Toc361508595"/>
      <w:bookmarkStart w:id="119" w:name="_Toc369531526"/>
      <w:bookmarkStart w:id="120" w:name="_Toc16623"/>
      <w:bookmarkStart w:id="121" w:name="_Toc247527564"/>
      <w:bookmarkStart w:id="122" w:name="_Toc152045540"/>
      <w:bookmarkStart w:id="123" w:name="_Toc144974508"/>
      <w:bookmarkStart w:id="124" w:name="_Toc300834960"/>
      <w:bookmarkStart w:id="125" w:name="_Toc247513963"/>
      <w:r>
        <w:rPr>
          <w:rFonts w:ascii="Times New Roman" w:hAnsi="Times New Roman"/>
        </w:rPr>
        <w:t>应按投标人须知前附表规定的时间和形式通知招标人，确认已收到该修改。</w:t>
      </w:r>
    </w:p>
    <w:bookmarkEnd w:id="115"/>
    <w:bookmarkEnd w:id="116"/>
    <w:bookmarkEnd w:id="117"/>
    <w:bookmarkEnd w:id="118"/>
    <w:bookmarkEnd w:id="119"/>
    <w:bookmarkEnd w:id="120"/>
    <w:bookmarkEnd w:id="121"/>
    <w:bookmarkEnd w:id="122"/>
    <w:bookmarkEnd w:id="123"/>
    <w:bookmarkEnd w:id="124"/>
    <w:bookmarkEnd w:id="125"/>
    <w:p>
      <w:pPr>
        <w:pStyle w:val="3"/>
        <w:spacing w:before="0" w:after="0" w:line="500" w:lineRule="exact"/>
        <w:rPr>
          <w:rFonts w:ascii="Times New Roman" w:hAnsi="Times New Roman"/>
          <w:b w:val="0"/>
          <w:sz w:val="28"/>
          <w:szCs w:val="18"/>
        </w:rPr>
      </w:pPr>
      <w:bookmarkStart w:id="126" w:name="_Toc17508"/>
      <w:bookmarkStart w:id="127" w:name="_Toc15985"/>
      <w:bookmarkStart w:id="128" w:name="_Toc6140"/>
      <w:bookmarkStart w:id="129" w:name="_Toc28151"/>
      <w:bookmarkStart w:id="130" w:name="_Toc22624"/>
      <w:bookmarkStart w:id="131" w:name="_Toc6815"/>
      <w:bookmarkStart w:id="132" w:name="_Toc4941"/>
      <w:r>
        <w:rPr>
          <w:rFonts w:ascii="Times New Roman" w:hAnsi="Times New Roman"/>
          <w:b w:val="0"/>
          <w:sz w:val="28"/>
          <w:szCs w:val="18"/>
        </w:rPr>
        <w:t>3. 投标文件</w:t>
      </w:r>
      <w:bookmarkEnd w:id="126"/>
      <w:bookmarkEnd w:id="127"/>
      <w:bookmarkEnd w:id="128"/>
      <w:bookmarkEnd w:id="129"/>
      <w:bookmarkEnd w:id="130"/>
      <w:bookmarkEnd w:id="131"/>
      <w:bookmarkEnd w:id="132"/>
    </w:p>
    <w:p>
      <w:pPr>
        <w:pStyle w:val="4"/>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pPr>
        <w:spacing w:line="500" w:lineRule="exact"/>
        <w:ind w:firstLine="420"/>
        <w:rPr>
          <w:rFonts w:ascii="Times New Roman" w:hAnsi="Times New Roman"/>
        </w:rPr>
      </w:pPr>
      <w:r>
        <w:rPr>
          <w:rFonts w:ascii="Times New Roman" w:hAnsi="Times New Roman"/>
        </w:rPr>
        <w:t>3.1.1 投标文件应包括下列内容：</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pPr>
        <w:spacing w:line="500" w:lineRule="exact"/>
        <w:ind w:firstLine="420" w:firstLineChars="200"/>
        <w:rPr>
          <w:rFonts w:ascii="Times New Roman" w:hAnsi="Times New Roman"/>
        </w:rPr>
      </w:pPr>
      <w:r>
        <w:rPr>
          <w:rFonts w:ascii="Times New Roman" w:hAnsi="Times New Roman"/>
        </w:rPr>
        <w:t>3.2.3</w:t>
      </w:r>
      <w:bookmarkStart w:id="133" w:name="_Toc300834964"/>
      <w:bookmarkEnd w:id="133"/>
      <w:bookmarkStart w:id="134" w:name="_Toc352691487"/>
      <w:bookmarkEnd w:id="134"/>
      <w:bookmarkStart w:id="135" w:name="_Toc361508599"/>
      <w:bookmarkEnd w:id="135"/>
      <w:bookmarkStart w:id="136" w:name="_Toc144974511"/>
      <w:bookmarkEnd w:id="136"/>
      <w:bookmarkStart w:id="137" w:name="_Toc384308224"/>
      <w:bookmarkEnd w:id="137"/>
      <w:bookmarkStart w:id="138" w:name="_Toc369531530"/>
      <w:bookmarkEnd w:id="138"/>
      <w:bookmarkStart w:id="139" w:name="_Toc15242"/>
      <w:bookmarkEnd w:id="139"/>
      <w:bookmarkStart w:id="140" w:name="_Toc247513967"/>
      <w:bookmarkEnd w:id="140"/>
      <w:bookmarkStart w:id="141" w:name="_Toc247527568"/>
      <w:bookmarkEnd w:id="141"/>
      <w:bookmarkStart w:id="142" w:name="_Toc152045543"/>
      <w:bookmarkEnd w:id="142"/>
      <w:bookmarkStart w:id="143" w:name="_Toc152042319"/>
      <w:bookmarkEnd w:id="143"/>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44" w:name="_Toc352691488"/>
      <w:bookmarkStart w:id="145" w:name="_Toc247527569"/>
      <w:bookmarkStart w:id="146" w:name="_Toc384308225"/>
      <w:bookmarkStart w:id="147" w:name="_Toc247513968"/>
      <w:bookmarkStart w:id="148" w:name="_Toc369531531"/>
      <w:bookmarkStart w:id="149" w:name="_Toc300834965"/>
      <w:bookmarkStart w:id="150" w:name="_Toc10429"/>
      <w:bookmarkStart w:id="151" w:name="_Toc144974512"/>
      <w:bookmarkStart w:id="152" w:name="_Toc152042320"/>
      <w:bookmarkStart w:id="153" w:name="_Toc361508600"/>
      <w:bookmarkStart w:id="154" w:name="_Toc152045544"/>
      <w:r>
        <w:rPr>
          <w:rFonts w:ascii="Times New Roman" w:hAnsi="Times New Roman"/>
        </w:rPr>
        <w:t>人须知前附表中载明。</w:t>
      </w:r>
      <w:bookmarkEnd w:id="144"/>
      <w:bookmarkEnd w:id="145"/>
      <w:bookmarkEnd w:id="146"/>
      <w:bookmarkEnd w:id="147"/>
      <w:bookmarkEnd w:id="148"/>
      <w:bookmarkEnd w:id="149"/>
      <w:bookmarkEnd w:id="150"/>
      <w:bookmarkEnd w:id="151"/>
      <w:bookmarkEnd w:id="152"/>
      <w:bookmarkEnd w:id="153"/>
      <w:bookmarkEnd w:id="154"/>
    </w:p>
    <w:p>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55" w:name="_Toc369531533"/>
      <w:bookmarkStart w:id="156" w:name="_Toc384308227"/>
      <w:bookmarkStart w:id="157" w:name="_Toc352691490"/>
      <w:bookmarkStart w:id="158" w:name="_Toc29025"/>
      <w:bookmarkStart w:id="159" w:name="_Toc361508602"/>
      <w:r>
        <w:rPr>
          <w:rFonts w:ascii="Times New Roman" w:hAnsi="Times New Roman"/>
        </w:rPr>
        <w:t>要求提交投标保证金的，</w:t>
      </w:r>
      <w:bookmarkEnd w:id="155"/>
      <w:bookmarkEnd w:id="156"/>
      <w:bookmarkEnd w:id="157"/>
      <w:bookmarkEnd w:id="158"/>
      <w:bookmarkEnd w:id="159"/>
      <w:r>
        <w:rPr>
          <w:rFonts w:ascii="Times New Roman" w:hAnsi="Times New Roman"/>
        </w:rPr>
        <w:t>评标委员会将否决其投标。</w:t>
      </w:r>
    </w:p>
    <w:p>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0" w:name="_Toc300834971"/>
      <w:bookmarkStart w:id="161" w:name="_Toc29902"/>
      <w:bookmarkStart w:id="162" w:name="_Toc152045550"/>
      <w:bookmarkStart w:id="163" w:name="_Toc361508607"/>
      <w:bookmarkStart w:id="164" w:name="_Toc369531538"/>
      <w:bookmarkStart w:id="165" w:name="_Toc247513974"/>
      <w:bookmarkStart w:id="166" w:name="_Toc247527575"/>
      <w:bookmarkStart w:id="167" w:name="_Toc144974518"/>
      <w:bookmarkStart w:id="168" w:name="_Toc384308232"/>
      <w:bookmarkStart w:id="169" w:name="_Toc352691495"/>
      <w:bookmarkStart w:id="170" w:name="_Toc152042326"/>
      <w:r>
        <w:rPr>
          <w:rFonts w:ascii="Times New Roman" w:hAnsi="Times New Roman"/>
        </w:rPr>
        <w:t>技术方案的</w:t>
      </w:r>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rPr>
        <w:t>，视为提供备选方案。</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pPr>
        <w:pStyle w:val="3"/>
        <w:spacing w:before="0" w:after="0" w:line="500" w:lineRule="exact"/>
        <w:rPr>
          <w:rFonts w:ascii="Times New Roman" w:hAnsi="Times New Roman"/>
          <w:b w:val="0"/>
          <w:bCs/>
          <w:sz w:val="28"/>
          <w:szCs w:val="18"/>
        </w:rPr>
      </w:pPr>
      <w:bookmarkStart w:id="171" w:name="_Toc22326"/>
      <w:bookmarkStart w:id="172" w:name="_Toc740"/>
      <w:bookmarkStart w:id="173" w:name="_Toc410"/>
      <w:bookmarkStart w:id="174" w:name="_Toc18891"/>
      <w:bookmarkStart w:id="175" w:name="_Toc13811"/>
      <w:bookmarkStart w:id="176" w:name="_Toc17124"/>
      <w:bookmarkStart w:id="177" w:name="_Toc10295"/>
      <w:r>
        <w:rPr>
          <w:rFonts w:ascii="Times New Roman" w:hAnsi="Times New Roman"/>
          <w:b w:val="0"/>
          <w:bCs/>
          <w:sz w:val="28"/>
          <w:szCs w:val="18"/>
        </w:rPr>
        <w:t>4. 投标</w:t>
      </w:r>
      <w:bookmarkEnd w:id="171"/>
      <w:bookmarkEnd w:id="172"/>
      <w:bookmarkEnd w:id="173"/>
      <w:bookmarkEnd w:id="174"/>
      <w:bookmarkEnd w:id="175"/>
      <w:bookmarkEnd w:id="176"/>
      <w:bookmarkEnd w:id="177"/>
    </w:p>
    <w:p>
      <w:pPr>
        <w:pStyle w:val="4"/>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pPr>
        <w:pStyle w:val="3"/>
        <w:spacing w:before="0" w:after="0" w:line="500" w:lineRule="exact"/>
        <w:rPr>
          <w:rFonts w:ascii="Times New Roman" w:hAnsi="Times New Roman"/>
          <w:b w:val="0"/>
          <w:bCs/>
          <w:sz w:val="28"/>
          <w:szCs w:val="18"/>
        </w:rPr>
      </w:pPr>
      <w:bookmarkStart w:id="178" w:name="_Toc12916"/>
      <w:bookmarkStart w:id="179" w:name="_Toc1387"/>
      <w:bookmarkStart w:id="180" w:name="_Toc15131"/>
      <w:bookmarkStart w:id="181" w:name="_Toc14680"/>
      <w:bookmarkStart w:id="182" w:name="_Toc22290"/>
      <w:bookmarkStart w:id="183" w:name="_Toc12326"/>
      <w:bookmarkStart w:id="184" w:name="_Toc31922"/>
      <w:r>
        <w:rPr>
          <w:rFonts w:ascii="Times New Roman" w:hAnsi="Times New Roman"/>
          <w:b w:val="0"/>
          <w:bCs/>
          <w:sz w:val="28"/>
          <w:szCs w:val="18"/>
        </w:rPr>
        <w:t>5. 开标</w:t>
      </w:r>
      <w:bookmarkEnd w:id="178"/>
      <w:bookmarkEnd w:id="179"/>
      <w:bookmarkEnd w:id="180"/>
      <w:bookmarkEnd w:id="181"/>
      <w:bookmarkEnd w:id="182"/>
      <w:bookmarkEnd w:id="183"/>
      <w:bookmarkEnd w:id="184"/>
    </w:p>
    <w:p>
      <w:pPr>
        <w:pStyle w:val="4"/>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pPr>
        <w:pStyle w:val="3"/>
        <w:spacing w:before="0" w:after="0" w:line="500" w:lineRule="exact"/>
        <w:rPr>
          <w:rFonts w:ascii="Times New Roman" w:hAnsi="Times New Roman"/>
          <w:b w:val="0"/>
          <w:bCs/>
          <w:sz w:val="28"/>
          <w:szCs w:val="18"/>
        </w:rPr>
      </w:pPr>
      <w:bookmarkStart w:id="185" w:name="_Toc24911"/>
      <w:bookmarkStart w:id="186" w:name="_Toc2817"/>
      <w:bookmarkStart w:id="187" w:name="_Toc31570"/>
      <w:bookmarkStart w:id="188" w:name="_Toc16998"/>
      <w:bookmarkStart w:id="189" w:name="_Toc5504"/>
      <w:bookmarkStart w:id="190" w:name="_Toc6176"/>
      <w:bookmarkStart w:id="191" w:name="_Toc31311"/>
      <w:r>
        <w:rPr>
          <w:rFonts w:ascii="Times New Roman" w:hAnsi="Times New Roman"/>
          <w:b w:val="0"/>
          <w:bCs/>
          <w:sz w:val="28"/>
          <w:szCs w:val="18"/>
        </w:rPr>
        <w:t>6. 评标</w:t>
      </w:r>
      <w:bookmarkEnd w:id="185"/>
      <w:bookmarkEnd w:id="186"/>
      <w:bookmarkEnd w:id="187"/>
      <w:bookmarkEnd w:id="188"/>
      <w:bookmarkEnd w:id="189"/>
      <w:bookmarkEnd w:id="190"/>
      <w:bookmarkEnd w:id="191"/>
    </w:p>
    <w:p>
      <w:pPr>
        <w:pStyle w:val="4"/>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pPr>
        <w:spacing w:line="500" w:lineRule="exact"/>
        <w:ind w:firstLine="420" w:firstLineChars="200"/>
        <w:rPr>
          <w:rFonts w:ascii="Times New Roman" w:hAnsi="Times New Roman"/>
        </w:rPr>
      </w:pPr>
      <w:r>
        <w:rPr>
          <w:rFonts w:ascii="Times New Roman" w:hAnsi="Times New Roman"/>
        </w:rPr>
        <w:t>（1）投标人或投标人主要负责人的近亲属；</w:t>
      </w:r>
    </w:p>
    <w:p>
      <w:pPr>
        <w:spacing w:line="500" w:lineRule="exact"/>
        <w:ind w:firstLine="420" w:firstLineChars="200"/>
        <w:rPr>
          <w:rFonts w:ascii="Times New Roman" w:hAnsi="Times New Roman"/>
        </w:rPr>
      </w:pPr>
      <w:r>
        <w:rPr>
          <w:rFonts w:ascii="Times New Roman" w:hAnsi="Times New Roman"/>
        </w:rPr>
        <w:t>（2）项目主管部门或者行政监督部门的人员；</w:t>
      </w:r>
    </w:p>
    <w:p>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pPr>
        <w:spacing w:line="500" w:lineRule="exact"/>
        <w:ind w:firstLine="420" w:firstLineChars="200"/>
        <w:rPr>
          <w:rFonts w:ascii="Times New Roman" w:hAnsi="Times New Roman"/>
        </w:rPr>
      </w:pPr>
      <w:r>
        <w:rPr>
          <w:rFonts w:ascii="Times New Roman" w:hAnsi="Times New Roman"/>
        </w:rPr>
        <w:t>（4）曾因在招标、评</w:t>
      </w:r>
      <w:bookmarkStart w:id="192" w:name="_Toc152042331"/>
      <w:bookmarkStart w:id="193" w:name="_Toc352691499"/>
      <w:bookmarkStart w:id="194" w:name="_Toc152045555"/>
      <w:bookmarkStart w:id="195" w:name="_Toc361508612"/>
      <w:bookmarkStart w:id="196" w:name="_Toc384308237"/>
      <w:bookmarkStart w:id="197" w:name="_Toc247527580"/>
      <w:bookmarkStart w:id="198" w:name="_Toc144974523"/>
      <w:bookmarkStart w:id="199" w:name="_Toc6230"/>
      <w:bookmarkStart w:id="200" w:name="_Toc247513979"/>
      <w:bookmarkStart w:id="201" w:name="_Toc369531543"/>
      <w:bookmarkStart w:id="202" w:name="_Toc300834976"/>
      <w:r>
        <w:rPr>
          <w:rFonts w:ascii="Times New Roman" w:hAnsi="Times New Roman"/>
        </w:rPr>
        <w:t>标以及其他</w:t>
      </w:r>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rPr>
        <w:t>与</w:t>
      </w:r>
      <w:bookmarkStart w:id="203" w:name="_Toc247513980"/>
      <w:bookmarkStart w:id="204" w:name="_Toc384308238"/>
      <w:bookmarkStart w:id="205" w:name="_Toc352691500"/>
      <w:bookmarkStart w:id="206" w:name="_Toc152045556"/>
      <w:bookmarkStart w:id="207" w:name="_Toc152042332"/>
      <w:bookmarkStart w:id="208" w:name="_Toc369531544"/>
      <w:bookmarkStart w:id="209" w:name="_Toc300834977"/>
      <w:bookmarkStart w:id="210" w:name="_Toc361508613"/>
      <w:bookmarkStart w:id="211" w:name="_Toc17703"/>
      <w:bookmarkStart w:id="212" w:name="_Toc247527581"/>
      <w:bookmarkStart w:id="213" w:name="_Toc144974524"/>
      <w:r>
        <w:rPr>
          <w:rFonts w:ascii="Times New Roman" w:hAnsi="Times New Roman"/>
        </w:rPr>
        <w:t>招标投标有关活动中从事违法行</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rPr>
        <w:t>为而受过行政处罚或刑事处罚的；</w:t>
      </w:r>
    </w:p>
    <w:p>
      <w:pPr>
        <w:spacing w:line="500" w:lineRule="exact"/>
        <w:ind w:firstLine="420" w:firstLineChars="200"/>
        <w:rPr>
          <w:rFonts w:ascii="Times New Roman" w:hAnsi="Times New Roman"/>
        </w:rPr>
      </w:pPr>
      <w:r>
        <w:rPr>
          <w:rFonts w:ascii="Times New Roman" w:hAnsi="Times New Roman"/>
        </w:rPr>
        <w:t>（5）与投标人有其他利害关系。</w:t>
      </w:r>
    </w:p>
    <w:p>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14" w:name="_Toc144974525"/>
      <w:bookmarkStart w:id="215" w:name="_Toc300834978"/>
      <w:bookmarkStart w:id="216" w:name="_Toc384308239"/>
      <w:bookmarkStart w:id="217" w:name="_Toc247513981"/>
      <w:bookmarkStart w:id="218" w:name="_Toc352691501"/>
      <w:bookmarkStart w:id="219" w:name="_Toc369531545"/>
      <w:bookmarkStart w:id="220" w:name="_Toc247527582"/>
      <w:bookmarkStart w:id="221" w:name="_Toc152042333"/>
      <w:bookmarkStart w:id="222" w:name="_Toc152045557"/>
      <w:bookmarkStart w:id="223" w:name="_Toc18949"/>
      <w:bookmarkStart w:id="224" w:name="_Toc361508614"/>
      <w:r>
        <w:rPr>
          <w:rFonts w:ascii="Times New Roman" w:hAnsi="Times New Roman"/>
        </w:rPr>
        <w:t>则。</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6.3 评标</w:t>
      </w:r>
    </w:p>
    <w:p>
      <w:pPr>
        <w:spacing w:line="500" w:lineRule="exact"/>
        <w:ind w:firstLine="420" w:firstLineChars="200"/>
        <w:rPr>
          <w:rFonts w:ascii="Times New Roman" w:hAnsi="Times New Roman"/>
        </w:rPr>
      </w:pPr>
      <w:r>
        <w:rPr>
          <w:rFonts w:ascii="Times New Roman" w:hAnsi="Times New Roman"/>
        </w:rPr>
        <w:t>6</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rPr>
        <w:t>.3.1评标委员会按照第三章“评标办法”规定的方法、评审因素、标准和程序对投标文件进行评审。第三章“评标办法”没有规定的方法、评审因素和标准，不作为评标依据。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25" w:name="_Toc12259"/>
      <w:bookmarkStart w:id="226" w:name="_Toc361508615"/>
      <w:bookmarkStart w:id="227" w:name="_Toc247527583"/>
      <w:bookmarkStart w:id="228" w:name="_Toc352691502"/>
      <w:bookmarkStart w:id="229" w:name="_Toc144974526"/>
      <w:bookmarkStart w:id="230" w:name="_Toc247513982"/>
      <w:bookmarkStart w:id="231" w:name="_Toc369531546"/>
      <w:bookmarkStart w:id="232" w:name="_Toc152042334"/>
      <w:bookmarkStart w:id="233" w:name="_Toc152045558"/>
      <w:bookmarkStart w:id="234" w:name="_Toc300834979"/>
      <w:bookmarkStart w:id="235" w:name="_Toc384308240"/>
      <w:r>
        <w:rPr>
          <w:rFonts w:ascii="Times New Roman" w:hAnsi="Times New Roman"/>
        </w:rPr>
        <w:t>候选人的人数见投标人须知前附</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rPr>
        <w:t>表。</w:t>
      </w:r>
    </w:p>
    <w:p>
      <w:pPr>
        <w:pStyle w:val="3"/>
        <w:spacing w:before="0" w:after="0" w:line="500" w:lineRule="exact"/>
        <w:rPr>
          <w:rFonts w:ascii="Times New Roman" w:hAnsi="Times New Roman"/>
          <w:b w:val="0"/>
          <w:bCs/>
          <w:sz w:val="28"/>
          <w:szCs w:val="18"/>
        </w:rPr>
      </w:pPr>
      <w:bookmarkStart w:id="236" w:name="_Toc27425"/>
      <w:bookmarkStart w:id="237" w:name="_Toc2937"/>
      <w:bookmarkStart w:id="238" w:name="_Toc16927"/>
      <w:bookmarkStart w:id="239" w:name="_Toc2724"/>
      <w:bookmarkStart w:id="240" w:name="_Toc22287"/>
      <w:bookmarkStart w:id="241" w:name="_Toc26859"/>
      <w:bookmarkStart w:id="242" w:name="_Toc24558"/>
      <w:r>
        <w:rPr>
          <w:rFonts w:ascii="Times New Roman" w:hAnsi="Times New Roman"/>
          <w:b w:val="0"/>
          <w:bCs/>
          <w:sz w:val="28"/>
          <w:szCs w:val="18"/>
        </w:rPr>
        <w:t>7. 合同授予</w:t>
      </w:r>
      <w:bookmarkEnd w:id="236"/>
      <w:bookmarkEnd w:id="237"/>
      <w:bookmarkEnd w:id="238"/>
      <w:bookmarkEnd w:id="239"/>
      <w:bookmarkEnd w:id="240"/>
      <w:bookmarkEnd w:id="241"/>
      <w:bookmarkEnd w:id="242"/>
    </w:p>
    <w:p>
      <w:pPr>
        <w:pStyle w:val="4"/>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pPr>
        <w:spacing w:line="500" w:lineRule="exact"/>
        <w:ind w:firstLine="420" w:firstLineChars="200"/>
        <w:rPr>
          <w:rFonts w:ascii="Times New Roman" w:hAnsi="Times New Roman"/>
        </w:rPr>
      </w:pPr>
      <w:r>
        <w:rPr>
          <w:rFonts w:ascii="Times New Roman" w:hAnsi="Times New Roman"/>
        </w:rPr>
        <w:t>投标人或者其他利</w:t>
      </w:r>
      <w:bookmarkStart w:id="243" w:name="_Toc247527586"/>
      <w:bookmarkStart w:id="244" w:name="_Toc300834982"/>
      <w:bookmarkStart w:id="245" w:name="_Toc352691505"/>
      <w:bookmarkStart w:id="246" w:name="_Toc247513985"/>
      <w:bookmarkStart w:id="247" w:name="_Toc369531549"/>
      <w:bookmarkStart w:id="248" w:name="_Toc361508618"/>
      <w:bookmarkStart w:id="249" w:name="_Toc30095"/>
      <w:bookmarkStart w:id="250" w:name="_Toc384308243"/>
      <w:r>
        <w:rPr>
          <w:rFonts w:ascii="Times New Roman" w:hAnsi="Times New Roman"/>
        </w:rPr>
        <w:t>害关系人对评标结</w:t>
      </w:r>
      <w:bookmarkEnd w:id="243"/>
      <w:bookmarkEnd w:id="244"/>
      <w:bookmarkEnd w:id="245"/>
      <w:bookmarkEnd w:id="246"/>
      <w:bookmarkEnd w:id="247"/>
      <w:bookmarkEnd w:id="248"/>
      <w:bookmarkEnd w:id="249"/>
      <w:bookmarkEnd w:id="250"/>
      <w:r>
        <w:rPr>
          <w:rFonts w:ascii="Times New Roman" w:hAnsi="Times New Roman"/>
        </w:rPr>
        <w:t>果有异议的，应当在中标候选人公示期间提出。招标人将在收到异议之日起3日内作出答复；作出答复前，将暂停招标投标活动。</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7.4 定标</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1" w:name="_Toc300834983"/>
      <w:bookmarkStart w:id="252" w:name="_Toc5668"/>
      <w:bookmarkStart w:id="253" w:name="_Toc369531550"/>
      <w:bookmarkStart w:id="254" w:name="_Toc361508619"/>
      <w:bookmarkStart w:id="255" w:name="_Toc352691506"/>
      <w:bookmarkStart w:id="256" w:name="_Toc384308244"/>
      <w:r>
        <w:rPr>
          <w:rFonts w:ascii="Times New Roman" w:hAnsi="Times New Roman"/>
        </w:rPr>
        <w:t>招标人按投标人须知前附表规定的形式向中标人发出中标通知书，同时将中</w:t>
      </w:r>
      <w:bookmarkEnd w:id="251"/>
      <w:bookmarkEnd w:id="252"/>
      <w:bookmarkEnd w:id="253"/>
      <w:bookmarkEnd w:id="254"/>
      <w:bookmarkEnd w:id="255"/>
      <w:bookmarkEnd w:id="256"/>
      <w:r>
        <w:rPr>
          <w:rFonts w:ascii="Times New Roman" w:hAnsi="Times New Roman"/>
        </w:rPr>
        <w:t>标结果通知未中标的投标人。</w:t>
      </w:r>
    </w:p>
    <w:p>
      <w:pPr>
        <w:pStyle w:val="4"/>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ind w:firstLine="118"/>
        <w:rPr>
          <w:rFonts w:ascii="Times New Roman" w:hAnsi="Times New Roman"/>
          <w:sz w:val="24"/>
          <w:szCs w:val="18"/>
        </w:rPr>
      </w:pPr>
      <w:bookmarkStart w:id="257" w:name="_Toc27420"/>
      <w:bookmarkStart w:id="258" w:name="_Toc179632589"/>
      <w:bookmarkStart w:id="259" w:name="_Toc152045571"/>
      <w:bookmarkStart w:id="260" w:name="_Toc144974539"/>
      <w:bookmarkStart w:id="261" w:name="_Toc152042347"/>
      <w:bookmarkStart w:id="262" w:name="_Toc12462202"/>
      <w:bookmarkStart w:id="263" w:name="_Toc361508627"/>
      <w:bookmarkStart w:id="264" w:name="_Toc384308252"/>
      <w:bookmarkStart w:id="265" w:name="_Toc24067"/>
      <w:bookmarkStart w:id="266" w:name="_Toc152045568"/>
      <w:bookmarkStart w:id="267" w:name="_Toc300834991"/>
      <w:bookmarkStart w:id="268" w:name="_Toc144974536"/>
      <w:bookmarkStart w:id="269" w:name="_Toc247513992"/>
      <w:bookmarkStart w:id="270" w:name="_Toc247527593"/>
      <w:bookmarkStart w:id="271" w:name="_Toc152042344"/>
      <w:r>
        <w:rPr>
          <w:rFonts w:ascii="Times New Roman" w:hAnsi="Times New Roman"/>
          <w:sz w:val="24"/>
          <w:szCs w:val="18"/>
        </w:rPr>
        <w:t>7.7履约保证金</w:t>
      </w:r>
    </w:p>
    <w:p>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pPr>
        <w:pStyle w:val="3"/>
        <w:spacing w:before="0" w:after="0" w:line="500" w:lineRule="exact"/>
        <w:rPr>
          <w:rFonts w:ascii="Times New Roman" w:hAnsi="Times New Roman"/>
          <w:b w:val="0"/>
          <w:bCs/>
          <w:sz w:val="28"/>
          <w:szCs w:val="18"/>
        </w:rPr>
      </w:pPr>
      <w:bookmarkStart w:id="272" w:name="_Toc17957"/>
      <w:bookmarkStart w:id="273" w:name="_Toc17091"/>
      <w:bookmarkStart w:id="274" w:name="_Toc6697"/>
      <w:bookmarkStart w:id="275" w:name="_Toc4896"/>
      <w:bookmarkStart w:id="276" w:name="_Toc175"/>
      <w:bookmarkStart w:id="277" w:name="_Toc12660"/>
      <w:r>
        <w:rPr>
          <w:rFonts w:ascii="Times New Roman" w:hAnsi="Times New Roman"/>
          <w:b w:val="0"/>
          <w:bCs/>
          <w:sz w:val="28"/>
          <w:szCs w:val="18"/>
        </w:rPr>
        <w:t>8. 重新招标和不再招标</w:t>
      </w:r>
      <w:bookmarkEnd w:id="257"/>
      <w:bookmarkEnd w:id="258"/>
      <w:bookmarkEnd w:id="259"/>
      <w:bookmarkEnd w:id="260"/>
      <w:bookmarkEnd w:id="261"/>
      <w:bookmarkEnd w:id="262"/>
      <w:bookmarkEnd w:id="272"/>
      <w:bookmarkEnd w:id="273"/>
      <w:bookmarkEnd w:id="274"/>
      <w:bookmarkEnd w:id="275"/>
      <w:bookmarkEnd w:id="276"/>
      <w:bookmarkEnd w:id="277"/>
    </w:p>
    <w:p>
      <w:pPr>
        <w:pStyle w:val="4"/>
        <w:spacing w:before="0" w:after="0" w:line="500" w:lineRule="exact"/>
        <w:ind w:firstLine="118"/>
        <w:rPr>
          <w:rFonts w:ascii="Times New Roman" w:hAnsi="Times New Roman"/>
          <w:bCs/>
          <w:sz w:val="24"/>
          <w:szCs w:val="18"/>
        </w:rPr>
      </w:pPr>
      <w:bookmarkStart w:id="278" w:name="_Toc144974540"/>
      <w:bookmarkStart w:id="279" w:name="_Toc152042348"/>
      <w:bookmarkStart w:id="280" w:name="_Toc179632590"/>
      <w:bookmarkStart w:id="281" w:name="_Toc152045572"/>
      <w:r>
        <w:rPr>
          <w:rFonts w:ascii="Times New Roman" w:hAnsi="Times New Roman"/>
          <w:bCs/>
          <w:sz w:val="24"/>
          <w:szCs w:val="18"/>
        </w:rPr>
        <w:t>8.1 重新招标</w:t>
      </w:r>
      <w:bookmarkEnd w:id="278"/>
      <w:bookmarkEnd w:id="279"/>
      <w:bookmarkEnd w:id="280"/>
      <w:bookmarkEnd w:id="281"/>
    </w:p>
    <w:p>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pPr>
        <w:spacing w:line="500" w:lineRule="exact"/>
        <w:ind w:firstLine="359" w:firstLineChars="171"/>
        <w:rPr>
          <w:rFonts w:ascii="Times New Roman" w:hAnsi="Times New Roman"/>
        </w:rPr>
      </w:pPr>
      <w:r>
        <w:rPr>
          <w:rFonts w:ascii="Times New Roman" w:hAnsi="Times New Roman"/>
        </w:rPr>
        <w:t>（1）投标截止时间止，投标人少于3个的；</w:t>
      </w:r>
    </w:p>
    <w:p>
      <w:pPr>
        <w:spacing w:line="500" w:lineRule="exact"/>
        <w:ind w:firstLine="359" w:firstLineChars="171"/>
        <w:rPr>
          <w:rFonts w:ascii="Times New Roman" w:hAnsi="Times New Roman"/>
        </w:rPr>
      </w:pPr>
      <w:r>
        <w:rPr>
          <w:rFonts w:ascii="Times New Roman" w:hAnsi="Times New Roman"/>
        </w:rPr>
        <w:t>（2）经评标委员会评审后否决所有投标的；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pPr>
        <w:pStyle w:val="4"/>
        <w:spacing w:before="0" w:after="0" w:line="500" w:lineRule="exact"/>
        <w:ind w:firstLine="118"/>
        <w:rPr>
          <w:rFonts w:ascii="Times New Roman" w:hAnsi="Times New Roman"/>
          <w:bCs/>
          <w:sz w:val="24"/>
          <w:szCs w:val="18"/>
        </w:rPr>
      </w:pPr>
      <w:bookmarkStart w:id="282" w:name="_Toc152042349"/>
      <w:bookmarkStart w:id="283" w:name="_Toc179632591"/>
      <w:bookmarkStart w:id="284" w:name="_Toc144974541"/>
      <w:bookmarkStart w:id="285" w:name="_Toc152045573"/>
      <w:r>
        <w:rPr>
          <w:rFonts w:ascii="Times New Roman" w:hAnsi="Times New Roman"/>
          <w:bCs/>
          <w:sz w:val="24"/>
          <w:szCs w:val="18"/>
        </w:rPr>
        <w:t>8.2 不再招标</w:t>
      </w:r>
      <w:bookmarkEnd w:id="282"/>
      <w:bookmarkEnd w:id="283"/>
      <w:bookmarkEnd w:id="284"/>
      <w:bookmarkEnd w:id="285"/>
    </w:p>
    <w:p>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pPr>
        <w:pStyle w:val="3"/>
        <w:spacing w:before="0" w:after="0" w:line="500" w:lineRule="exact"/>
        <w:rPr>
          <w:rFonts w:ascii="Times New Roman" w:hAnsi="Times New Roman"/>
          <w:b w:val="0"/>
          <w:bCs/>
          <w:sz w:val="28"/>
          <w:szCs w:val="18"/>
        </w:rPr>
      </w:pPr>
      <w:bookmarkStart w:id="286" w:name="_Toc5726"/>
      <w:bookmarkStart w:id="287" w:name="_Toc13720"/>
      <w:bookmarkStart w:id="288" w:name="_Toc10975"/>
      <w:bookmarkStart w:id="289" w:name="_Toc3937"/>
      <w:bookmarkStart w:id="290" w:name="_Toc26190"/>
      <w:bookmarkStart w:id="291" w:name="_Toc2950"/>
      <w:bookmarkStart w:id="292" w:name="_Toc18408"/>
      <w:r>
        <w:rPr>
          <w:rFonts w:ascii="Times New Roman" w:hAnsi="Times New Roman"/>
          <w:b w:val="0"/>
          <w:bCs/>
          <w:sz w:val="28"/>
          <w:szCs w:val="18"/>
        </w:rPr>
        <w:t>9.</w:t>
      </w:r>
      <w:bookmarkEnd w:id="263"/>
      <w:bookmarkEnd w:id="264"/>
      <w:bookmarkEnd w:id="265"/>
      <w:r>
        <w:rPr>
          <w:rFonts w:ascii="Times New Roman" w:hAnsi="Times New Roman"/>
          <w:b w:val="0"/>
          <w:bCs/>
          <w:sz w:val="28"/>
          <w:szCs w:val="18"/>
        </w:rPr>
        <w:t xml:space="preserve"> 纪律和监督</w:t>
      </w:r>
      <w:bookmarkEnd w:id="286"/>
      <w:bookmarkEnd w:id="287"/>
      <w:bookmarkEnd w:id="288"/>
      <w:bookmarkEnd w:id="289"/>
      <w:bookmarkEnd w:id="290"/>
      <w:bookmarkEnd w:id="291"/>
      <w:bookmarkEnd w:id="292"/>
    </w:p>
    <w:p>
      <w:pPr>
        <w:pStyle w:val="4"/>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93" w:name="_Toc352691515"/>
      <w:bookmarkStart w:id="294" w:name="_Toc361508628"/>
      <w:bookmarkStart w:id="295" w:name="_Toc13644"/>
      <w:bookmarkStart w:id="296" w:name="_Toc369531559"/>
      <w:bookmarkStart w:id="297" w:name="_Toc384308253"/>
      <w:r>
        <w:rPr>
          <w:rFonts w:ascii="Times New Roman" w:hAnsi="Times New Roman"/>
        </w:rPr>
        <w:t>和比较、中标候选人</w:t>
      </w:r>
      <w:bookmarkEnd w:id="266"/>
      <w:bookmarkEnd w:id="267"/>
      <w:bookmarkEnd w:id="268"/>
      <w:bookmarkEnd w:id="269"/>
      <w:bookmarkEnd w:id="270"/>
      <w:bookmarkEnd w:id="271"/>
      <w:bookmarkEnd w:id="293"/>
      <w:bookmarkEnd w:id="294"/>
      <w:bookmarkEnd w:id="295"/>
      <w:bookmarkEnd w:id="296"/>
      <w:bookmarkEnd w:id="297"/>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98" w:name="_Toc361508629"/>
      <w:bookmarkStart w:id="299" w:name="_Toc19429"/>
      <w:bookmarkStart w:id="300" w:name="_Toc152042345"/>
      <w:bookmarkStart w:id="301" w:name="_Toc152045569"/>
      <w:bookmarkStart w:id="302" w:name="_Toc144974537"/>
      <w:bookmarkStart w:id="303" w:name="_Toc369531560"/>
      <w:bookmarkStart w:id="304" w:name="_Toc247513993"/>
      <w:bookmarkStart w:id="305" w:name="_Toc384308254"/>
      <w:bookmarkStart w:id="306" w:name="_Toc300834992"/>
      <w:bookmarkStart w:id="307" w:name="_Toc352691516"/>
      <w:bookmarkStart w:id="308" w:name="_Toc247527594"/>
      <w:r>
        <w:rPr>
          <w:rFonts w:ascii="Times New Roman" w:hAnsi="Times New Roman"/>
        </w:rPr>
        <w:t>的评审和比较、中标</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rPr>
        <w:t>候选人的推荐情况以及评标有关的其他情况。在评标活动中，与评标活动有关的工作人员不得擅离职守，影响评标程序正常进行。</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9.5 投诉</w:t>
      </w:r>
    </w:p>
    <w:p>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09" w:name="_Toc152042346"/>
      <w:bookmarkStart w:id="310" w:name="_Toc12776"/>
      <w:bookmarkStart w:id="311" w:name="_Toc152045570"/>
      <w:bookmarkStart w:id="312" w:name="_Toc300834993"/>
      <w:bookmarkStart w:id="313" w:name="_Toc369531561"/>
      <w:bookmarkStart w:id="314" w:name="_Toc247513994"/>
      <w:bookmarkStart w:id="315" w:name="_Toc144974538"/>
      <w:bookmarkStart w:id="316" w:name="_Toc361508630"/>
      <w:bookmarkStart w:id="317" w:name="_Toc352691517"/>
      <w:bookmarkStart w:id="318" w:name="_Toc384308255"/>
      <w:bookmarkStart w:id="319" w:name="_Toc247527595"/>
      <w:r>
        <w:rPr>
          <w:rFonts w:ascii="Times New Roman" w:hAnsi="Times New Roman"/>
        </w:rPr>
        <w:t>不计算在第9.5.</w:t>
      </w:r>
      <w:bookmarkEnd w:id="309"/>
      <w:bookmarkEnd w:id="310"/>
      <w:bookmarkEnd w:id="311"/>
      <w:bookmarkEnd w:id="312"/>
      <w:bookmarkEnd w:id="313"/>
      <w:bookmarkEnd w:id="314"/>
      <w:bookmarkEnd w:id="315"/>
      <w:bookmarkEnd w:id="316"/>
      <w:bookmarkEnd w:id="317"/>
      <w:bookmarkEnd w:id="318"/>
      <w:bookmarkEnd w:id="319"/>
      <w:r>
        <w:rPr>
          <w:rFonts w:ascii="Times New Roman" w:hAnsi="Times New Roman"/>
        </w:rPr>
        <w:t>1项规定的期限内。</w:t>
      </w:r>
    </w:p>
    <w:p>
      <w:pPr>
        <w:pStyle w:val="3"/>
        <w:spacing w:before="0" w:after="0" w:line="500" w:lineRule="exact"/>
        <w:rPr>
          <w:rFonts w:ascii="Times New Roman" w:hAnsi="Times New Roman"/>
          <w:b w:val="0"/>
          <w:bCs/>
          <w:sz w:val="28"/>
          <w:szCs w:val="18"/>
        </w:rPr>
      </w:pPr>
      <w:bookmarkStart w:id="320" w:name="_Toc3484"/>
      <w:bookmarkStart w:id="321" w:name="_Toc31042"/>
      <w:bookmarkStart w:id="322" w:name="_Toc27866"/>
      <w:bookmarkStart w:id="323" w:name="_Toc25285"/>
      <w:bookmarkStart w:id="324" w:name="_Toc18917"/>
      <w:bookmarkStart w:id="325" w:name="_Toc15539"/>
      <w:bookmarkStart w:id="326" w:name="_Toc10847"/>
      <w:r>
        <w:rPr>
          <w:rFonts w:ascii="Times New Roman" w:hAnsi="Times New Roman"/>
          <w:b w:val="0"/>
          <w:bCs/>
          <w:sz w:val="28"/>
          <w:szCs w:val="18"/>
        </w:rPr>
        <w:t>10. 需要补充的其他内容</w:t>
      </w:r>
      <w:bookmarkEnd w:id="320"/>
      <w:bookmarkEnd w:id="321"/>
      <w:bookmarkEnd w:id="322"/>
      <w:bookmarkEnd w:id="323"/>
      <w:bookmarkEnd w:id="324"/>
      <w:bookmarkEnd w:id="325"/>
      <w:bookmarkEnd w:id="326"/>
    </w:p>
    <w:p>
      <w:pPr>
        <w:pStyle w:val="4"/>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rFonts w:ascii="Times New Roman" w:hAnsi="Times New Roman"/>
        </w:rPr>
      </w:pPr>
      <w:r>
        <w:rPr>
          <w:rFonts w:ascii="Times New Roman" w:hAnsi="Times New Roman"/>
        </w:rPr>
        <w:t>需要补充的其他内容：见投标人须知前附表。</w:t>
      </w:r>
    </w:p>
    <w:p>
      <w:pPr>
        <w:rPr>
          <w:rFonts w:hint="eastAsia" w:ascii="宋体" w:hAnsi="宋体"/>
          <w:b/>
          <w:sz w:val="32"/>
          <w:szCs w:val="32"/>
        </w:rPr>
      </w:pPr>
      <w:r>
        <w:br w:type="page"/>
      </w:r>
      <w:bookmarkStart w:id="327" w:name="_Toc11085"/>
      <w:bookmarkStart w:id="328" w:name="_Toc11244"/>
      <w:bookmarkStart w:id="329" w:name="_Toc2160"/>
      <w:bookmarkStart w:id="330" w:name="_Toc31766"/>
      <w:bookmarkStart w:id="331" w:name="_Toc24690"/>
      <w:bookmarkStart w:id="332" w:name="_Toc2782"/>
      <w:bookmarkStart w:id="333" w:name="_Toc16616"/>
    </w:p>
    <w:bookmarkEnd w:id="327"/>
    <w:bookmarkEnd w:id="328"/>
    <w:bookmarkEnd w:id="329"/>
    <w:bookmarkEnd w:id="330"/>
    <w:bookmarkEnd w:id="331"/>
    <w:bookmarkEnd w:id="332"/>
    <w:bookmarkEnd w:id="333"/>
    <w:p>
      <w:pPr>
        <w:pStyle w:val="2"/>
        <w:spacing w:before="0" w:after="120" w:afterLines="50" w:line="360" w:lineRule="auto"/>
        <w:jc w:val="center"/>
        <w:rPr>
          <w:rFonts w:eastAsia="黑体"/>
          <w:b w:val="0"/>
          <w:sz w:val="32"/>
          <w:szCs w:val="32"/>
        </w:rPr>
      </w:pPr>
      <w:bookmarkStart w:id="334" w:name="_Toc30169"/>
      <w:bookmarkStart w:id="335" w:name="_Toc25370"/>
      <w:r>
        <w:rPr>
          <w:rFonts w:eastAsia="黑体"/>
          <w:bCs/>
          <w:kern w:val="2"/>
          <w:sz w:val="32"/>
          <w:szCs w:val="32"/>
        </w:rPr>
        <w:t>第三章 评标办法</w:t>
      </w:r>
      <w:r>
        <w:rPr>
          <w:rFonts w:eastAsia="黑体"/>
          <w:b w:val="0"/>
        </w:rPr>
        <w:br w:type="textWrapping"/>
      </w:r>
      <w:r>
        <w:rPr>
          <w:rFonts w:eastAsia="黑体"/>
          <w:b w:val="0"/>
          <w:sz w:val="32"/>
          <w:szCs w:val="32"/>
        </w:rPr>
        <w:t>（第一种：综合评估法（有效价格））</w:t>
      </w:r>
      <w:bookmarkEnd w:id="334"/>
      <w:bookmarkEnd w:id="335"/>
    </w:p>
    <w:p>
      <w:pPr>
        <w:spacing w:line="360" w:lineRule="auto"/>
        <w:jc w:val="center"/>
        <w:outlineLvl w:val="0"/>
        <w:rPr>
          <w:rFonts w:ascii="Times New Roman" w:hAnsi="Times New Roman" w:eastAsia="黑体"/>
          <w:sz w:val="28"/>
          <w:szCs w:val="28"/>
        </w:rPr>
      </w:pPr>
      <w:r>
        <w:rPr>
          <w:rFonts w:ascii="Times New Roman" w:hAnsi="Times New Roman" w:eastAsia="黑体"/>
          <w:sz w:val="28"/>
          <w:szCs w:val="28"/>
        </w:rPr>
        <w:t>评标办法前附表</w:t>
      </w:r>
    </w:p>
    <w:tbl>
      <w:tblPr>
        <w:tblStyle w:val="17"/>
        <w:tblW w:w="88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858"/>
        <w:gridCol w:w="1471"/>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42" w:type="dxa"/>
            <w:gridSpan w:val="2"/>
            <w:noWrap w:val="0"/>
            <w:vAlign w:val="center"/>
          </w:tcPr>
          <w:p>
            <w:pPr>
              <w:widowControl/>
              <w:spacing w:line="500" w:lineRule="exact"/>
              <w:jc w:val="center"/>
              <w:rPr>
                <w:rFonts w:ascii="Times New Roman" w:hAnsi="Times New Roman"/>
                <w:kern w:val="0"/>
                <w:szCs w:val="21"/>
              </w:rPr>
            </w:pPr>
            <w:r>
              <w:rPr>
                <w:rFonts w:ascii="Times New Roman" w:hAnsi="Times New Roman"/>
                <w:b/>
                <w:bCs/>
                <w:kern w:val="0"/>
                <w:szCs w:val="21"/>
              </w:rPr>
              <w:t>条款号</w:t>
            </w:r>
          </w:p>
        </w:tc>
        <w:tc>
          <w:tcPr>
            <w:tcW w:w="1471" w:type="dxa"/>
            <w:noWrap w:val="0"/>
            <w:vAlign w:val="center"/>
          </w:tcPr>
          <w:p>
            <w:pPr>
              <w:widowControl/>
              <w:spacing w:line="500" w:lineRule="exact"/>
              <w:ind w:firstLine="105" w:firstLineChars="50"/>
              <w:jc w:val="left"/>
              <w:rPr>
                <w:rFonts w:ascii="Times New Roman" w:hAnsi="Times New Roman"/>
                <w:kern w:val="0"/>
                <w:szCs w:val="21"/>
              </w:rPr>
            </w:pPr>
            <w:r>
              <w:rPr>
                <w:rFonts w:ascii="Times New Roman" w:hAnsi="Times New Roman"/>
                <w:b/>
                <w:bCs/>
                <w:kern w:val="0"/>
                <w:szCs w:val="21"/>
              </w:rPr>
              <w:t>评审因素</w:t>
            </w:r>
          </w:p>
        </w:tc>
        <w:tc>
          <w:tcPr>
            <w:tcW w:w="5869" w:type="dxa"/>
            <w:noWrap w:val="0"/>
            <w:vAlign w:val="center"/>
          </w:tcPr>
          <w:p>
            <w:pPr>
              <w:widowControl/>
              <w:spacing w:line="500" w:lineRule="exact"/>
              <w:ind w:firstLine="105" w:firstLineChars="50"/>
              <w:jc w:val="center"/>
              <w:rPr>
                <w:rFonts w:ascii="Times New Roman" w:hAnsi="Times New Roman"/>
                <w:kern w:val="0"/>
                <w:szCs w:val="21"/>
              </w:rPr>
            </w:pPr>
            <w:r>
              <w:rPr>
                <w:rFonts w:ascii="Times New Roman" w:hAnsi="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pPr>
              <w:widowControl/>
              <w:spacing w:line="500" w:lineRule="exact"/>
              <w:jc w:val="center"/>
              <w:rPr>
                <w:rFonts w:ascii="Times New Roman" w:hAnsi="Times New Roman"/>
                <w:bCs/>
                <w:kern w:val="0"/>
                <w:szCs w:val="21"/>
              </w:rPr>
            </w:pPr>
            <w:r>
              <w:rPr>
                <w:rFonts w:ascii="Times New Roman" w:hAnsi="Times New Roman"/>
                <w:bCs/>
                <w:kern w:val="0"/>
                <w:szCs w:val="21"/>
              </w:rPr>
              <w:t>1</w:t>
            </w:r>
          </w:p>
        </w:tc>
        <w:tc>
          <w:tcPr>
            <w:tcW w:w="858" w:type="dxa"/>
            <w:vMerge w:val="restart"/>
            <w:noWrap w:val="0"/>
            <w:vAlign w:val="center"/>
          </w:tcPr>
          <w:p>
            <w:pPr>
              <w:widowControl/>
              <w:spacing w:line="500" w:lineRule="exact"/>
              <w:jc w:val="center"/>
              <w:rPr>
                <w:rFonts w:ascii="Times New Roman" w:hAnsi="Times New Roman"/>
                <w:bCs/>
                <w:kern w:val="0"/>
                <w:szCs w:val="21"/>
              </w:rPr>
            </w:pPr>
            <w:r>
              <w:rPr>
                <w:rFonts w:ascii="Times New Roman" w:hAnsi="Times New Roman"/>
                <w:bCs/>
                <w:kern w:val="0"/>
                <w:szCs w:val="21"/>
              </w:rPr>
              <w:t>评标办法</w:t>
            </w:r>
          </w:p>
        </w:tc>
        <w:tc>
          <w:tcPr>
            <w:tcW w:w="1471" w:type="dxa"/>
            <w:noWrap w:val="0"/>
            <w:tcMar>
              <w:left w:w="75" w:type="dxa"/>
            </w:tcMar>
            <w:vAlign w:val="center"/>
          </w:tcPr>
          <w:p>
            <w:pPr>
              <w:widowControl/>
              <w:adjustRightInd w:val="0"/>
              <w:snapToGrid w:val="0"/>
              <w:spacing w:line="500" w:lineRule="exact"/>
              <w:jc w:val="center"/>
              <w:rPr>
                <w:rFonts w:ascii="Times New Roman" w:hAnsi="Times New Roman"/>
                <w:kern w:val="0"/>
                <w:szCs w:val="21"/>
              </w:rPr>
            </w:pPr>
            <w:r>
              <w:rPr>
                <w:rFonts w:ascii="Times New Roman" w:hAnsi="Times New Roman"/>
                <w:kern w:val="0"/>
                <w:szCs w:val="21"/>
              </w:rPr>
              <w:t>中标候选人排序方法</w:t>
            </w:r>
          </w:p>
        </w:tc>
        <w:tc>
          <w:tcPr>
            <w:tcW w:w="5869" w:type="dxa"/>
            <w:noWrap w:val="0"/>
            <w:tcMar>
              <w:left w:w="75" w:type="dxa"/>
            </w:tcMar>
            <w:vAlign w:val="center"/>
          </w:tcPr>
          <w:p>
            <w:pPr>
              <w:widowControl/>
              <w:adjustRightInd w:val="0"/>
              <w:snapToGrid w:val="0"/>
              <w:spacing w:line="500" w:lineRule="exact"/>
              <w:jc w:val="left"/>
              <w:rPr>
                <w:rFonts w:ascii="Times New Roman" w:hAnsi="Times New Roman"/>
              </w:rPr>
            </w:pPr>
            <w:r>
              <w:rPr>
                <w:rFonts w:ascii="Times New Roman" w:hAnsi="Times New Roman"/>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rFonts w:ascii="Times New Roman" w:hAnsi="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pPr>
              <w:widowControl/>
              <w:spacing w:line="500" w:lineRule="exact"/>
              <w:jc w:val="center"/>
              <w:rPr>
                <w:rFonts w:ascii="Times New Roman" w:hAnsi="Times New Roman"/>
                <w:bCs/>
                <w:kern w:val="0"/>
                <w:szCs w:val="21"/>
              </w:rPr>
            </w:pPr>
          </w:p>
        </w:tc>
        <w:tc>
          <w:tcPr>
            <w:tcW w:w="858" w:type="dxa"/>
            <w:vMerge w:val="continue"/>
            <w:noWrap w:val="0"/>
            <w:vAlign w:val="center"/>
          </w:tcPr>
          <w:p>
            <w:pPr>
              <w:widowControl/>
              <w:spacing w:line="500" w:lineRule="exact"/>
              <w:jc w:val="center"/>
              <w:rPr>
                <w:rFonts w:ascii="Times New Roman" w:hAnsi="Times New Roman"/>
                <w:bCs/>
                <w:kern w:val="0"/>
                <w:szCs w:val="21"/>
              </w:rPr>
            </w:pPr>
          </w:p>
        </w:tc>
        <w:tc>
          <w:tcPr>
            <w:tcW w:w="1471" w:type="dxa"/>
            <w:noWrap w:val="0"/>
            <w:tcMar>
              <w:left w:w="75" w:type="dxa"/>
            </w:tcMar>
            <w:vAlign w:val="center"/>
          </w:tcPr>
          <w:p>
            <w:pPr>
              <w:widowControl/>
              <w:spacing w:line="500" w:lineRule="exact"/>
              <w:jc w:val="center"/>
              <w:rPr>
                <w:rFonts w:ascii="Times New Roman" w:hAnsi="Times New Roman"/>
                <w:kern w:val="0"/>
                <w:szCs w:val="21"/>
              </w:rPr>
            </w:pPr>
            <w:r>
              <w:rPr>
                <w:rFonts w:ascii="Times New Roman" w:hAnsi="Times New Roman"/>
                <w:kern w:val="0"/>
                <w:szCs w:val="21"/>
              </w:rPr>
              <w:t>最多可中标段数量</w:t>
            </w:r>
            <w:r>
              <w:rPr>
                <w:rStyle w:val="20"/>
                <w:rFonts w:ascii="Times New Roman" w:hAnsi="Times New Roman"/>
                <w:kern w:val="0"/>
                <w:szCs w:val="21"/>
              </w:rPr>
              <w:footnoteReference w:id="0"/>
            </w:r>
          </w:p>
        </w:tc>
        <w:tc>
          <w:tcPr>
            <w:tcW w:w="5869" w:type="dxa"/>
            <w:noWrap w:val="0"/>
            <w:tcMar>
              <w:left w:w="75" w:type="dxa"/>
            </w:tcMar>
            <w:vAlign w:val="center"/>
          </w:tcPr>
          <w:p>
            <w:pPr>
              <w:widowControl/>
              <w:spacing w:line="500" w:lineRule="exact"/>
              <w:jc w:val="center"/>
              <w:rPr>
                <w:rFonts w:ascii="Times New Roman" w:hAnsi="Times New Roman" w:eastAsia="楷体"/>
                <w:bCs/>
                <w:snapToGrid w:val="0"/>
                <w:kern w:val="0"/>
                <w:szCs w:val="21"/>
              </w:rPr>
            </w:pPr>
            <w:r>
              <w:rPr>
                <w:rFonts w:ascii="Times New Roman" w:hAnsi="Times New Roman" w:eastAsia="楷体"/>
                <w:bCs/>
                <w:snapToGrid w:val="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noWrap w:val="0"/>
            <w:vAlign w:val="center"/>
          </w:tcPr>
          <w:p>
            <w:pPr>
              <w:widowControl/>
              <w:spacing w:line="500" w:lineRule="exact"/>
              <w:jc w:val="center"/>
              <w:rPr>
                <w:rFonts w:ascii="Times New Roman" w:hAnsi="Times New Roman"/>
                <w:bCs/>
                <w:kern w:val="0"/>
                <w:szCs w:val="21"/>
              </w:rPr>
            </w:pPr>
            <w:r>
              <w:rPr>
                <w:rFonts w:ascii="Times New Roman" w:hAnsi="Times New Roman"/>
                <w:bCs/>
                <w:kern w:val="0"/>
                <w:szCs w:val="21"/>
              </w:rPr>
              <w:t>2.2.1</w:t>
            </w:r>
          </w:p>
        </w:tc>
        <w:tc>
          <w:tcPr>
            <w:tcW w:w="858" w:type="dxa"/>
            <w:noWrap w:val="0"/>
            <w:vAlign w:val="center"/>
          </w:tcPr>
          <w:p>
            <w:pPr>
              <w:widowControl/>
              <w:spacing w:line="500" w:lineRule="exact"/>
              <w:jc w:val="center"/>
              <w:rPr>
                <w:rFonts w:ascii="Times New Roman" w:hAnsi="Times New Roman"/>
                <w:bCs/>
                <w:kern w:val="0"/>
                <w:szCs w:val="21"/>
              </w:rPr>
            </w:pPr>
            <w:r>
              <w:rPr>
                <w:rFonts w:ascii="Times New Roman" w:hAnsi="Times New Roman"/>
              </w:rPr>
              <w:t>分值构成</w:t>
            </w:r>
          </w:p>
        </w:tc>
        <w:tc>
          <w:tcPr>
            <w:tcW w:w="1471" w:type="dxa"/>
            <w:noWrap w:val="0"/>
            <w:tcMar>
              <w:left w:w="75" w:type="dxa"/>
            </w:tcMar>
            <w:vAlign w:val="center"/>
          </w:tcPr>
          <w:p>
            <w:pPr>
              <w:spacing w:line="500" w:lineRule="exact"/>
              <w:jc w:val="center"/>
              <w:rPr>
                <w:rFonts w:ascii="Times New Roman" w:hAnsi="Times New Roman"/>
              </w:rPr>
            </w:pPr>
            <w:r>
              <w:rPr>
                <w:rFonts w:ascii="Times New Roman" w:hAnsi="Times New Roman"/>
              </w:rPr>
              <w:t>分值构成</w:t>
            </w:r>
          </w:p>
          <w:p>
            <w:pPr>
              <w:widowControl/>
              <w:spacing w:line="500" w:lineRule="exact"/>
              <w:jc w:val="center"/>
              <w:rPr>
                <w:rFonts w:ascii="Times New Roman" w:hAnsi="Times New Roman"/>
                <w:kern w:val="0"/>
                <w:szCs w:val="21"/>
              </w:rPr>
            </w:pPr>
            <w:r>
              <w:rPr>
                <w:rFonts w:ascii="Times New Roman" w:hAnsi="Times New Roman"/>
              </w:rPr>
              <w:t>（总分</w:t>
            </w:r>
            <w:r>
              <w:rPr>
                <w:rFonts w:hint="eastAsia" w:ascii="Times New Roman" w:hAnsi="Times New Roman"/>
                <w:u w:val="single"/>
                <w:lang w:val="en-US" w:eastAsia="zh-CN"/>
              </w:rPr>
              <w:t>100</w:t>
            </w:r>
            <w:r>
              <w:rPr>
                <w:rFonts w:ascii="Times New Roman" w:hAnsi="Times New Roman"/>
              </w:rPr>
              <w:t>分）</w:t>
            </w:r>
          </w:p>
        </w:tc>
        <w:tc>
          <w:tcPr>
            <w:tcW w:w="5869" w:type="dxa"/>
            <w:noWrap w:val="0"/>
            <w:tcMar>
              <w:left w:w="75" w:type="dxa"/>
            </w:tcMar>
            <w:vAlign w:val="center"/>
          </w:tcPr>
          <w:p>
            <w:pPr>
              <w:spacing w:line="500" w:lineRule="exact"/>
              <w:ind w:firstLine="105" w:firstLineChars="50"/>
              <w:rPr>
                <w:rFonts w:ascii="Times New Roman" w:hAnsi="Times New Roman"/>
              </w:rPr>
            </w:pPr>
            <w:r>
              <w:rPr>
                <w:rFonts w:ascii="Times New Roman" w:hAnsi="Times New Roman"/>
              </w:rPr>
              <w:t>（1）商务部分：</w:t>
            </w:r>
            <w:r>
              <w:rPr>
                <w:rFonts w:hint="eastAsia" w:ascii="Times New Roman" w:hAnsi="Times New Roman"/>
                <w:lang w:val="en-US" w:eastAsia="zh-CN"/>
              </w:rPr>
              <w:t>4</w:t>
            </w:r>
            <w:r>
              <w:rPr>
                <w:rFonts w:hint="eastAsia" w:ascii="Times New Roman" w:hAnsi="Times New Roman"/>
                <w:u w:val="single"/>
                <w:lang w:val="en-US" w:eastAsia="zh-CN"/>
              </w:rPr>
              <w:t>5</w:t>
            </w:r>
            <w:r>
              <w:rPr>
                <w:rFonts w:ascii="Times New Roman" w:hAnsi="Times New Roman"/>
              </w:rPr>
              <w:t>分</w:t>
            </w:r>
          </w:p>
          <w:p>
            <w:pPr>
              <w:spacing w:line="500" w:lineRule="exact"/>
              <w:ind w:firstLine="105" w:firstLineChars="50"/>
              <w:rPr>
                <w:rFonts w:ascii="Times New Roman" w:hAnsi="Times New Roman"/>
              </w:rPr>
            </w:pPr>
            <w:r>
              <w:rPr>
                <w:rFonts w:ascii="Times New Roman" w:hAnsi="Times New Roman"/>
              </w:rPr>
              <w:t>（2）技术部分：</w:t>
            </w:r>
            <w:r>
              <w:rPr>
                <w:rFonts w:hint="eastAsia" w:ascii="Times New Roman" w:hAnsi="Times New Roman"/>
                <w:u w:val="single"/>
                <w:lang w:val="en-US" w:eastAsia="zh-CN"/>
              </w:rPr>
              <w:t>25</w:t>
            </w:r>
            <w:r>
              <w:rPr>
                <w:rFonts w:ascii="Times New Roman" w:hAnsi="Times New Roman"/>
              </w:rPr>
              <w:t>分</w:t>
            </w:r>
          </w:p>
          <w:p>
            <w:pPr>
              <w:widowControl/>
              <w:spacing w:line="500" w:lineRule="exact"/>
              <w:ind w:firstLine="105" w:firstLineChars="50"/>
              <w:jc w:val="left"/>
              <w:rPr>
                <w:rFonts w:ascii="Times New Roman" w:hAnsi="Times New Roman"/>
                <w:b/>
                <w:kern w:val="0"/>
                <w:sz w:val="32"/>
                <w:szCs w:val="21"/>
              </w:rPr>
            </w:pPr>
            <w:r>
              <w:rPr>
                <w:rFonts w:ascii="Times New Roman" w:hAnsi="Times New Roman"/>
              </w:rPr>
              <w:t>（3）投标报价：</w:t>
            </w:r>
            <w:r>
              <w:rPr>
                <w:rFonts w:hint="eastAsia" w:ascii="Times New Roman" w:hAnsi="Times New Roman"/>
                <w:u w:val="single"/>
                <w:lang w:val="en-US" w:eastAsia="zh-CN"/>
              </w:rPr>
              <w:t>30</w:t>
            </w:r>
            <w:r>
              <w:rPr>
                <w:rFonts w:ascii="Times New Roman" w:hAnsi="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noWrap w:val="0"/>
            <w:vAlign w:val="center"/>
          </w:tcPr>
          <w:p>
            <w:pPr>
              <w:widowControl/>
              <w:spacing w:line="500" w:lineRule="exact"/>
              <w:jc w:val="center"/>
              <w:rPr>
                <w:rFonts w:ascii="Times New Roman" w:hAnsi="Times New Roman"/>
                <w:bCs/>
                <w:kern w:val="0"/>
                <w:szCs w:val="21"/>
              </w:rPr>
            </w:pPr>
            <w:r>
              <w:rPr>
                <w:rFonts w:ascii="Times New Roman" w:hAnsi="Times New Roman"/>
              </w:rPr>
              <w:t>2.2.2</w:t>
            </w:r>
          </w:p>
        </w:tc>
        <w:tc>
          <w:tcPr>
            <w:tcW w:w="858" w:type="dxa"/>
            <w:vMerge w:val="restart"/>
            <w:noWrap w:val="0"/>
            <w:vAlign w:val="center"/>
          </w:tcPr>
          <w:p>
            <w:pPr>
              <w:widowControl/>
              <w:spacing w:line="500" w:lineRule="exact"/>
              <w:jc w:val="center"/>
              <w:rPr>
                <w:rFonts w:ascii="Times New Roman" w:hAnsi="Times New Roman"/>
                <w:bCs/>
                <w:kern w:val="0"/>
                <w:szCs w:val="21"/>
              </w:rPr>
            </w:pPr>
            <w:r>
              <w:rPr>
                <w:rFonts w:ascii="Times New Roman" w:hAnsi="Times New Roman"/>
              </w:rPr>
              <w:t>评标基准价计算</w:t>
            </w:r>
          </w:p>
        </w:tc>
        <w:tc>
          <w:tcPr>
            <w:tcW w:w="1471" w:type="dxa"/>
            <w:noWrap w:val="0"/>
            <w:tcMar>
              <w:left w:w="75" w:type="dxa"/>
            </w:tcMar>
            <w:vAlign w:val="center"/>
          </w:tcPr>
          <w:p>
            <w:pPr>
              <w:snapToGrid w:val="0"/>
              <w:spacing w:line="500" w:lineRule="exact"/>
              <w:jc w:val="center"/>
              <w:rPr>
                <w:rFonts w:ascii="Times New Roman" w:hAnsi="Times New Roman"/>
                <w:kern w:val="0"/>
                <w:szCs w:val="21"/>
              </w:rPr>
            </w:pPr>
            <w:r>
              <w:rPr>
                <w:rFonts w:ascii="Times New Roman" w:hAnsi="Times New Roman"/>
              </w:rPr>
              <w:t>价格分评标基准价计算</w:t>
            </w:r>
          </w:p>
        </w:tc>
        <w:tc>
          <w:tcPr>
            <w:tcW w:w="5869" w:type="dxa"/>
            <w:noWrap w:val="0"/>
            <w:tcMar>
              <w:left w:w="75" w:type="dxa"/>
            </w:tcMar>
            <w:vAlign w:val="center"/>
          </w:tcPr>
          <w:p>
            <w:pPr>
              <w:widowControl/>
              <w:spacing w:line="500" w:lineRule="exact"/>
              <w:ind w:firstLine="420" w:firstLineChars="200"/>
              <w:jc w:val="left"/>
              <w:rPr>
                <w:rFonts w:ascii="Times New Roman" w:hAnsi="Times New Roman"/>
                <w:color w:val="000000"/>
              </w:rPr>
            </w:pPr>
            <w:r>
              <w:rPr>
                <w:rFonts w:ascii="Times New Roman" w:hAnsi="Times New Roman"/>
                <w:color w:val="000000"/>
              </w:rPr>
              <w:t>评标价=投标函文字报价</w:t>
            </w:r>
          </w:p>
          <w:p>
            <w:pPr>
              <w:spacing w:line="500" w:lineRule="exact"/>
              <w:ind w:firstLine="420" w:firstLineChars="200"/>
              <w:rPr>
                <w:rFonts w:ascii="Times New Roman" w:hAnsi="Times New Roman"/>
                <w:color w:val="000000"/>
              </w:rPr>
            </w:pPr>
            <w:r>
              <w:rPr>
                <w:rFonts w:ascii="Times New Roman" w:hAnsi="Times New Roman"/>
                <w:color w:val="000000"/>
              </w:rPr>
              <w:t>评标基准价计算：通过商务及技术文件、报价文件初步评审的投标人最低评标价作为评标基准价</w:t>
            </w:r>
          </w:p>
          <w:p>
            <w:pPr>
              <w:widowControl/>
              <w:snapToGrid w:val="0"/>
              <w:spacing w:line="500" w:lineRule="exact"/>
              <w:jc w:val="left"/>
              <w:rPr>
                <w:rFonts w:ascii="Times New Roman" w:hAnsi="Times New Roman"/>
                <w:b/>
                <w:kern w:val="0"/>
                <w:sz w:val="32"/>
                <w:szCs w:val="21"/>
              </w:rPr>
            </w:pPr>
            <w:r>
              <w:rPr>
                <w:rFonts w:ascii="Times New Roman" w:hAnsi="Times New Roman"/>
                <w:color w:val="000000"/>
              </w:rPr>
              <w:t>在评标过程中，评标委员会应对评标基准价进行复核，存在计算错误的应予以修正并在评标报告中作出说明。除此之外，评标基准价在整个评标期间保持不变，不随任何因素发生变化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noWrap w:val="0"/>
            <w:vAlign w:val="center"/>
          </w:tcPr>
          <w:p>
            <w:pPr>
              <w:widowControl/>
              <w:spacing w:line="500" w:lineRule="exact"/>
              <w:jc w:val="center"/>
              <w:rPr>
                <w:rFonts w:ascii="Times New Roman" w:hAnsi="Times New Roman"/>
              </w:rPr>
            </w:pPr>
          </w:p>
        </w:tc>
        <w:tc>
          <w:tcPr>
            <w:tcW w:w="858" w:type="dxa"/>
            <w:vMerge w:val="continue"/>
            <w:noWrap w:val="0"/>
            <w:vAlign w:val="center"/>
          </w:tcPr>
          <w:p>
            <w:pPr>
              <w:widowControl/>
              <w:spacing w:line="500" w:lineRule="exact"/>
              <w:jc w:val="center"/>
              <w:rPr>
                <w:rFonts w:ascii="Times New Roman" w:hAnsi="Times New Roman"/>
              </w:rPr>
            </w:pPr>
          </w:p>
        </w:tc>
        <w:tc>
          <w:tcPr>
            <w:tcW w:w="1471" w:type="dxa"/>
            <w:noWrap w:val="0"/>
            <w:tcMar>
              <w:left w:w="75" w:type="dxa"/>
            </w:tcMar>
            <w:vAlign w:val="center"/>
          </w:tcPr>
          <w:p>
            <w:pPr>
              <w:snapToGrid w:val="0"/>
              <w:spacing w:line="500" w:lineRule="exact"/>
              <w:jc w:val="center"/>
              <w:rPr>
                <w:rFonts w:ascii="Times New Roman" w:hAnsi="Times New Roman"/>
                <w:kern w:val="0"/>
                <w:szCs w:val="21"/>
              </w:rPr>
            </w:pPr>
            <w:r>
              <w:rPr>
                <w:rFonts w:ascii="Times New Roman" w:hAnsi="Times New Roman"/>
              </w:rPr>
              <w:t>报价合理性得分评标基准价计算</w:t>
            </w:r>
          </w:p>
        </w:tc>
        <w:tc>
          <w:tcPr>
            <w:tcW w:w="5869" w:type="dxa"/>
            <w:noWrap w:val="0"/>
            <w:tcMar>
              <w:left w:w="75" w:type="dxa"/>
            </w:tcMar>
            <w:vAlign w:val="center"/>
          </w:tcPr>
          <w:p>
            <w:pPr>
              <w:widowControl/>
              <w:snapToGrid w:val="0"/>
              <w:spacing w:line="500" w:lineRule="exact"/>
              <w:jc w:val="left"/>
              <w:rPr>
                <w:rFonts w:ascii="Times New Roman" w:hAnsi="Times New Roman"/>
                <w:color w:val="000000"/>
              </w:rPr>
            </w:pPr>
            <w:r>
              <w:rPr>
                <w:rFonts w:ascii="Times New Roman" w:hAnsi="Times New Roman"/>
                <w:color w:val="000000"/>
              </w:rPr>
              <w:t>（1）确定评标价平均值</w:t>
            </w:r>
          </w:p>
          <w:p>
            <w:pPr>
              <w:widowControl/>
              <w:snapToGrid w:val="0"/>
              <w:spacing w:line="500" w:lineRule="exact"/>
              <w:jc w:val="left"/>
              <w:rPr>
                <w:rFonts w:ascii="Times New Roman" w:hAnsi="Times New Roman"/>
                <w:color w:val="000000"/>
              </w:rPr>
            </w:pPr>
            <w:r>
              <w:rPr>
                <w:rFonts w:ascii="Times New Roman" w:hAnsi="Times New Roman"/>
                <w:color w:val="000000"/>
              </w:rPr>
              <w:t>当有效投标人数量不少于5家时，则去掉一个最高价和一个最低价，取其他投标函文字报价进行算术平均得出平均值；当有效投标人数量不足5家时，则直接取全部投标函文字报价进行算术平均得出平均值。</w:t>
            </w:r>
          </w:p>
          <w:p>
            <w:pPr>
              <w:widowControl/>
              <w:snapToGrid w:val="0"/>
              <w:spacing w:line="500" w:lineRule="exact"/>
              <w:jc w:val="left"/>
              <w:rPr>
                <w:rFonts w:ascii="Times New Roman" w:hAnsi="Times New Roman"/>
                <w:color w:val="000000"/>
              </w:rPr>
            </w:pPr>
            <w:r>
              <w:rPr>
                <w:rFonts w:ascii="Times New Roman" w:hAnsi="Times New Roman"/>
                <w:color w:val="000000"/>
              </w:rPr>
              <w:t>（2）确定评标基准价</w:t>
            </w:r>
          </w:p>
          <w:p>
            <w:pPr>
              <w:widowControl/>
              <w:snapToGrid w:val="0"/>
              <w:spacing w:line="500" w:lineRule="exact"/>
              <w:jc w:val="left"/>
              <w:rPr>
                <w:rFonts w:ascii="Times New Roman" w:hAnsi="Times New Roman"/>
                <w:color w:val="000000"/>
              </w:rPr>
            </w:pPr>
            <w:r>
              <w:rPr>
                <w:rFonts w:ascii="Times New Roman" w:hAnsi="Times New Roman"/>
                <w:color w:val="000000"/>
              </w:rPr>
              <w:t>评标基准价=评标价平均值</w:t>
            </w:r>
          </w:p>
          <w:p>
            <w:pPr>
              <w:widowControl/>
              <w:snapToGrid w:val="0"/>
              <w:spacing w:line="500" w:lineRule="exact"/>
              <w:jc w:val="left"/>
              <w:rPr>
                <w:rFonts w:ascii="Times New Roman" w:hAnsi="Times New Roman"/>
                <w:b/>
                <w:kern w:val="0"/>
                <w:sz w:val="32"/>
                <w:szCs w:val="21"/>
              </w:rPr>
            </w:pPr>
            <w:r>
              <w:rPr>
                <w:rFonts w:ascii="Times New Roman" w:hAnsi="Times New Roman"/>
                <w:color w:val="000000"/>
              </w:rPr>
              <w:t>在评标过程中，评标委员会应对评标基准价进行复核，存在计算错误的应予以修正并在评标报告中作出说明。除此之外，评标基准价在整个评标期间保持不变，不随任何因素发生变化</w:t>
            </w:r>
          </w:p>
        </w:tc>
      </w:tr>
    </w:tbl>
    <w:p>
      <w:pPr>
        <w:spacing w:line="360" w:lineRule="auto"/>
        <w:jc w:val="center"/>
        <w:rPr>
          <w:rFonts w:ascii="Times New Roman" w:hAnsi="Times New Roman" w:eastAsia="黑体"/>
          <w:sz w:val="28"/>
          <w:szCs w:val="28"/>
        </w:rPr>
      </w:pPr>
    </w:p>
    <w:p>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商务及技术文件初步评审标准</w:t>
      </w:r>
    </w:p>
    <w:tbl>
      <w:tblPr>
        <w:tblStyle w:val="17"/>
        <w:tblW w:w="91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801"/>
        <w:gridCol w:w="4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75"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i w:val="0"/>
                <w:iCs w:val="0"/>
                <w:color w:val="auto"/>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备选投标方案</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资格评审标准</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营业执照</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资质等级</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业绩要求</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信誉要求</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pStyle w:val="5"/>
              <w:spacing w:line="500" w:lineRule="exact"/>
              <w:ind w:firstLine="840" w:firstLineChars="400"/>
            </w:pPr>
            <w:r>
              <w:t>项目负责人</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其他主要人员</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联合体投标人</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本招标项目不适用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top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不存在禁止投标的情形</w:t>
            </w:r>
          </w:p>
        </w:tc>
        <w:tc>
          <w:tcPr>
            <w:tcW w:w="45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服务期限</w:t>
            </w:r>
          </w:p>
        </w:tc>
        <w:tc>
          <w:tcPr>
            <w:tcW w:w="4505"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质量要求</w:t>
            </w:r>
          </w:p>
        </w:tc>
        <w:tc>
          <w:tcPr>
            <w:tcW w:w="4505" w:type="dxa"/>
            <w:tcBorders>
              <w:top w:val="single" w:color="auto" w:sz="4" w:space="0"/>
              <w:left w:val="single" w:color="auto" w:sz="4" w:space="0"/>
              <w:bottom w:val="single" w:color="auto" w:sz="4" w:space="0"/>
            </w:tcBorders>
            <w:noWrap w:val="0"/>
            <w:vAlign w:val="center"/>
          </w:tcPr>
          <w:p>
            <w:pPr>
              <w:spacing w:line="500" w:lineRule="exact"/>
              <w:jc w:val="left"/>
              <w:rPr>
                <w:rFonts w:ascii="Times New Roman" w:hAnsi="Times New Roman"/>
              </w:rPr>
            </w:pPr>
            <w:r>
              <w:rPr>
                <w:rFonts w:ascii="Times New Roman" w:hAnsi="Times New Roman"/>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投标有效期</w:t>
            </w:r>
          </w:p>
        </w:tc>
        <w:tc>
          <w:tcPr>
            <w:tcW w:w="4505"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jc w:val="center"/>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Times New Roman" w:hAnsi="Times New Roman"/>
              </w:rPr>
            </w:pPr>
            <w:r>
              <w:rPr>
                <w:rFonts w:ascii="Times New Roman" w:hAnsi="Times New Roman"/>
              </w:rPr>
              <w:t>投标保证金</w:t>
            </w:r>
          </w:p>
        </w:tc>
        <w:tc>
          <w:tcPr>
            <w:tcW w:w="4505" w:type="dxa"/>
            <w:tcBorders>
              <w:top w:val="single" w:color="auto" w:sz="4" w:space="0"/>
              <w:left w:val="single" w:color="auto" w:sz="4" w:space="0"/>
              <w:bottom w:val="single" w:color="auto" w:sz="4" w:space="0"/>
            </w:tcBorders>
            <w:noWrap w:val="0"/>
            <w:vAlign w:val="top"/>
          </w:tcPr>
          <w:p>
            <w:pPr>
              <w:spacing w:line="500" w:lineRule="exact"/>
              <w:jc w:val="left"/>
              <w:rPr>
                <w:rFonts w:ascii="Times New Roman" w:hAnsi="Times New Roman"/>
              </w:rPr>
            </w:pPr>
            <w:r>
              <w:rPr>
                <w:rFonts w:ascii="Times New Roman" w:hAnsi="Times New Roman"/>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ascii="Times New Roman" w:hAnsi="Times New Roman"/>
              </w:rPr>
              <w:t>权利义务</w:t>
            </w:r>
          </w:p>
        </w:tc>
        <w:tc>
          <w:tcPr>
            <w:tcW w:w="4505" w:type="dxa"/>
            <w:tcBorders>
              <w:top w:val="single" w:color="auto" w:sz="4" w:space="0"/>
              <w:left w:val="single" w:color="auto" w:sz="4" w:space="0"/>
              <w:bottom w:val="single" w:color="auto" w:sz="4" w:space="0"/>
            </w:tcBorders>
            <w:noWrap w:val="0"/>
            <w:vAlign w:val="center"/>
          </w:tcPr>
          <w:p>
            <w:pPr>
              <w:spacing w:line="440" w:lineRule="exact"/>
              <w:rPr>
                <w:rFonts w:ascii="Times New Roman" w:hAnsi="Times New Roman"/>
              </w:rPr>
            </w:pPr>
            <w:r>
              <w:rPr>
                <w:rFonts w:ascii="Times New Roman" w:hAnsi="Times New Roman"/>
              </w:rPr>
              <w:t>符合第二章“投标人须知”第1.11.2项规定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投标人承诺</w:t>
            </w:r>
          </w:p>
        </w:tc>
        <w:tc>
          <w:tcPr>
            <w:tcW w:w="4505"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color w:val="FF0000"/>
              </w:rPr>
            </w:pPr>
            <w:r>
              <w:rPr>
                <w:rFonts w:ascii="Times New Roman" w:hAnsi="Times New Roman"/>
              </w:rPr>
              <w:t>服务方案</w:t>
            </w:r>
          </w:p>
        </w:tc>
        <w:tc>
          <w:tcPr>
            <w:tcW w:w="4505" w:type="dxa"/>
            <w:tcBorders>
              <w:top w:val="single" w:color="auto" w:sz="4" w:space="0"/>
              <w:left w:val="single" w:color="auto" w:sz="4" w:space="0"/>
              <w:bottom w:val="single" w:color="auto" w:sz="4" w:space="0"/>
            </w:tcBorders>
            <w:noWrap w:val="0"/>
            <w:vAlign w:val="top"/>
          </w:tcPr>
          <w:p>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w:t>
            </w:r>
            <w:r>
              <w:rPr>
                <w:rFonts w:ascii="Times New Roman" w:hAnsi="Times New Roman"/>
              </w:rPr>
              <w:t>人要求”中的实质性要求和条件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kern w:val="0"/>
                <w:szCs w:val="21"/>
              </w:rPr>
            </w:pPr>
            <w:r>
              <w:rPr>
                <w:rFonts w:ascii="Times New Roman" w:hAnsi="Times New Roman"/>
                <w:kern w:val="0"/>
                <w:szCs w:val="21"/>
              </w:rPr>
              <w:t>偏差</w:t>
            </w:r>
          </w:p>
        </w:tc>
        <w:tc>
          <w:tcPr>
            <w:tcW w:w="4505" w:type="dxa"/>
            <w:tcBorders>
              <w:top w:val="single" w:color="auto" w:sz="4" w:space="0"/>
              <w:left w:val="single" w:color="auto" w:sz="4" w:space="0"/>
              <w:bottom w:val="single" w:color="auto" w:sz="4" w:space="0"/>
            </w:tcBorders>
            <w:noWrap w:val="0"/>
            <w:vAlign w:val="center"/>
          </w:tcPr>
          <w:p>
            <w:pPr>
              <w:spacing w:line="440" w:lineRule="exact"/>
              <w:rPr>
                <w:rFonts w:ascii="Times New Roman" w:hAnsi="Times New Roman"/>
                <w:kern w:val="0"/>
                <w:szCs w:val="21"/>
              </w:rPr>
            </w:pPr>
            <w:r>
              <w:rPr>
                <w:rFonts w:ascii="Times New Roman" w:hAnsi="Times New Roman"/>
                <w:kern w:val="0"/>
                <w:szCs w:val="21"/>
              </w:rPr>
              <w:t>符合第二章“投标人须知”第1.11.1项规定，</w:t>
            </w:r>
            <w:r>
              <w:rPr>
                <w:rFonts w:ascii="Times New Roman" w:hAnsi="Times New Roman"/>
                <w:szCs w:val="21"/>
              </w:rPr>
              <w:t>投标文件中没有招标人不能接受的条件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3"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505"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pPr>
        <w:jc w:val="center"/>
        <w:rPr>
          <w:rFonts w:ascii="Times New Roman" w:hAnsi="Times New Roman" w:eastAsia="黑体"/>
          <w:sz w:val="24"/>
          <w:szCs w:val="24"/>
        </w:rPr>
      </w:pPr>
    </w:p>
    <w:p>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7"/>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b/>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、资质证书一致</w:t>
            </w:r>
            <w:r>
              <w:rPr>
                <w:rFonts w:hint="eastAsia" w:ascii="Times New Roman" w:hAnsi="Times New Roman"/>
              </w:rPr>
              <w:t>。</w:t>
            </w:r>
          </w:p>
          <w:p>
            <w:pPr>
              <w:spacing w:line="500" w:lineRule="exact"/>
              <w:rPr>
                <w:rFonts w:ascii="Times New Roman" w:hAnsi="Times New Roman"/>
              </w:rPr>
            </w:pPr>
            <w:r>
              <w:rPr>
                <w:rFonts w:ascii="Times New Roman" w:hAnsi="Times New Roman"/>
              </w:rPr>
              <w:t>名称变更的，应当提供证书颁发等单位提供的变更说明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rPr>
              <w:t>符合第六章“投标文件格式”的规定，关键字迹清晰可辨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rPr>
            </w:pPr>
            <w:r>
              <w:rPr>
                <w:rFonts w:ascii="Times New Roman" w:hAnsi="Times New Roman"/>
                <w:kern w:val="0"/>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bottom w:val="single" w:color="auto" w:sz="4" w:space="0"/>
              <w:right w:val="single" w:color="auto" w:sz="4" w:space="0"/>
            </w:tcBorders>
            <w:noWrap w:val="0"/>
            <w:vAlign w:val="center"/>
          </w:tcPr>
          <w:p>
            <w:pPr>
              <w:spacing w:line="500" w:lineRule="exact"/>
              <w:rPr>
                <w:rFonts w:ascii="Times New Roman" w:hAnsi="Times New Roman"/>
              </w:rPr>
            </w:pPr>
          </w:p>
        </w:tc>
        <w:tc>
          <w:tcPr>
            <w:tcW w:w="1124" w:type="dxa"/>
            <w:vMerge w:val="continue"/>
            <w:tcBorders>
              <w:right w:val="single" w:color="auto" w:sz="4" w:space="0"/>
            </w:tcBorders>
            <w:noWrap w:val="0"/>
            <w:vAlign w:val="center"/>
          </w:tcPr>
          <w:p>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pPr>
              <w:spacing w:line="500" w:lineRule="exact"/>
              <w:rPr>
                <w:rFonts w:ascii="Times New Roman" w:hAnsi="Times New Roman"/>
              </w:rPr>
            </w:pPr>
            <w:r>
              <w:rPr>
                <w:rFonts w:ascii="Times New Roman" w:hAnsi="Times New Roma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kern w:val="0"/>
                <w:szCs w:val="21"/>
              </w:rPr>
            </w:pPr>
            <w:r>
              <w:rPr>
                <w:rFonts w:ascii="Times New Roman" w:hAnsi="Times New Roman"/>
                <w:kern w:val="0"/>
                <w:szCs w:val="21"/>
              </w:rPr>
              <w:t>（1）投标报价未超过招标文件设定的最高投标限价（如有）；</w:t>
            </w:r>
          </w:p>
          <w:p>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Times New Roman" w:hAnsi="Times New Roman"/>
              </w:rPr>
            </w:pPr>
            <w:r>
              <w:rPr>
                <w:rFonts w:ascii="Times New Roman" w:hAnsi="Times New Roman"/>
              </w:rPr>
              <w:t>其它情形</w:t>
            </w:r>
          </w:p>
        </w:tc>
        <w:tc>
          <w:tcPr>
            <w:tcW w:w="4680" w:type="dxa"/>
            <w:tcBorders>
              <w:top w:val="single" w:color="auto" w:sz="4" w:space="0"/>
              <w:left w:val="single" w:color="auto" w:sz="4" w:space="0"/>
              <w:bottom w:val="single" w:color="auto" w:sz="4" w:space="0"/>
            </w:tcBorders>
            <w:noWrap w:val="0"/>
            <w:vAlign w:val="center"/>
          </w:tcPr>
          <w:p>
            <w:pPr>
              <w:widowControl/>
              <w:spacing w:line="500" w:lineRule="exact"/>
              <w:jc w:val="left"/>
              <w:rPr>
                <w:rFonts w:ascii="Times New Roman" w:hAnsi="Times New Roman"/>
              </w:rPr>
            </w:pPr>
            <w:r>
              <w:rPr>
                <w:rFonts w:ascii="Times New Roman" w:hAnsi="Times New Roman"/>
              </w:rPr>
              <w:t>（1）投标文件中不得存在招标人不能接受的其它实质性条件；</w:t>
            </w:r>
          </w:p>
          <w:p>
            <w:pPr>
              <w:spacing w:line="500" w:lineRule="exact"/>
              <w:jc w:val="left"/>
              <w:rPr>
                <w:rFonts w:ascii="Times New Roman" w:hAnsi="Times New Roman"/>
              </w:rPr>
            </w:pPr>
            <w:r>
              <w:rPr>
                <w:rFonts w:ascii="Times New Roman" w:hAnsi="Times New Roman"/>
              </w:rPr>
              <w:t>（2）法律、法规规定的其它情形。</w:t>
            </w:r>
          </w:p>
        </w:tc>
      </w:tr>
    </w:tbl>
    <w:p>
      <w:pPr>
        <w:jc w:val="center"/>
        <w:rPr>
          <w:rFonts w:ascii="Times New Roman" w:hAnsi="Times New Roman" w:eastAsia="黑体"/>
          <w:sz w:val="24"/>
          <w:szCs w:val="24"/>
        </w:rPr>
      </w:pPr>
    </w:p>
    <w:p>
      <w:pPr>
        <w:keepNext/>
        <w:keepLines/>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商务、技术及报价文件详细评审标准</w:t>
      </w:r>
    </w:p>
    <w:tbl>
      <w:tblPr>
        <w:tblStyle w:val="1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59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b/>
                <w:bCs/>
                <w:sz w:val="24"/>
              </w:rPr>
              <w:t>类别</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b/>
                <w:bCs/>
                <w:sz w:val="24"/>
              </w:rPr>
              <w:t>评分内容</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b/>
                <w:bCs/>
                <w:sz w:val="24"/>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988" w:type="dxa"/>
            <w:vMerge w:val="restart"/>
            <w:tcBorders>
              <w:top w:val="single" w:color="auto" w:sz="4" w:space="0"/>
              <w:left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sz w:val="24"/>
              </w:rPr>
              <w:t>商务评分标准</w:t>
            </w:r>
          </w:p>
        </w:tc>
        <w:tc>
          <w:tcPr>
            <w:tcW w:w="1275" w:type="dxa"/>
            <w:tcBorders>
              <w:top w:val="single" w:color="auto" w:sz="4" w:space="0"/>
              <w:left w:val="single" w:color="auto" w:sz="4" w:space="0"/>
              <w:right w:val="single" w:color="auto" w:sz="4" w:space="0"/>
            </w:tcBorders>
            <w:noWrap w:val="0"/>
            <w:vAlign w:val="center"/>
          </w:tcPr>
          <w:p>
            <w:pPr>
              <w:spacing w:line="500" w:lineRule="atLeast"/>
              <w:jc w:val="center"/>
              <w:rPr>
                <w:rFonts w:hint="default" w:ascii="Times New Roman" w:hAnsi="Times New Roman"/>
                <w:szCs w:val="21"/>
                <w:lang w:val="en-US" w:eastAsia="zh-CN"/>
              </w:rPr>
            </w:pPr>
            <w:r>
              <w:rPr>
                <w:rFonts w:hint="eastAsia" w:ascii="Times New Roman" w:hAnsi="Times New Roman"/>
                <w:szCs w:val="21"/>
                <w:lang w:val="en-US" w:eastAsia="zh-CN"/>
              </w:rPr>
              <w:t>业绩评分</w:t>
            </w:r>
          </w:p>
        </w:tc>
        <w:tc>
          <w:tcPr>
            <w:tcW w:w="5954" w:type="dxa"/>
            <w:tcBorders>
              <w:top w:val="single" w:color="auto" w:sz="4" w:space="0"/>
              <w:left w:val="single" w:color="auto" w:sz="4" w:space="0"/>
              <w:right w:val="single" w:color="auto" w:sz="4" w:space="0"/>
            </w:tcBorders>
            <w:noWrap w:val="0"/>
            <w:vAlign w:val="center"/>
          </w:tcPr>
          <w:p>
            <w:pPr>
              <w:spacing w:line="500" w:lineRule="atLeast"/>
              <w:jc w:val="left"/>
              <w:rPr>
                <w:ins w:id="0" w:author="worker" w:date="2024-11-06T10:05:33Z"/>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自2019年1月1日以来（以合同签订时间为准），投标人具有布草洗涤业绩，须单个合同金额不少3万元，每提供一个业绩得3分；如能同时提供该业绩获得业主单位（或合同甲方）履约反馈评价为正向评价（如优秀或满意或先进或良好）的，每提供一个履约反馈正向评价得1分，本项满分12分。</w:t>
            </w:r>
          </w:p>
          <w:p>
            <w:pPr>
              <w:spacing w:line="500" w:lineRule="atLeast"/>
              <w:jc w:val="left"/>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备注：1、业绩要求详见附录2，业绩个数不超过4个</w:t>
            </w:r>
          </w:p>
          <w:p>
            <w:pPr>
              <w:spacing w:line="500" w:lineRule="atLeast"/>
              <w:jc w:val="left"/>
              <w:rPr>
                <w:rFonts w:hint="default" w:ascii="Times New Roman" w:hAnsi="Times New Roman"/>
                <w:b w:val="0"/>
                <w:bCs w:val="0"/>
                <w:szCs w:val="21"/>
                <w:lang w:val="en-US" w:eastAsia="zh-CN"/>
              </w:rPr>
            </w:pPr>
            <w:r>
              <w:rPr>
                <w:rFonts w:hint="eastAsia" w:ascii="Times New Roman" w:hAnsi="Times New Roman"/>
                <w:b w:val="0"/>
                <w:bCs w:val="0"/>
                <w:szCs w:val="21"/>
                <w:lang w:val="en-US" w:eastAsia="zh-CN"/>
              </w:rPr>
              <w:t xml:space="preserve">      2、初审业绩不作为打分项。</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12</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988" w:type="dxa"/>
            <w:vMerge w:val="continue"/>
            <w:tcBorders>
              <w:left w:val="single" w:color="auto" w:sz="4" w:space="0"/>
              <w:right w:val="single" w:color="auto" w:sz="4" w:space="0"/>
            </w:tcBorders>
            <w:noWrap w:val="0"/>
            <w:vAlign w:val="center"/>
          </w:tcPr>
          <w:p>
            <w:pPr>
              <w:spacing w:line="500" w:lineRule="atLeast"/>
              <w:jc w:val="center"/>
              <w:rPr>
                <w:rFonts w:ascii="Times New Roman" w:hAnsi="Times New Roman"/>
                <w:b/>
                <w:bCs/>
                <w:sz w:val="24"/>
              </w:rPr>
            </w:pPr>
          </w:p>
        </w:tc>
        <w:tc>
          <w:tcPr>
            <w:tcW w:w="1275" w:type="dxa"/>
            <w:tcBorders>
              <w:top w:val="single" w:color="auto" w:sz="4" w:space="0"/>
              <w:left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洗涤资质评分</w:t>
            </w:r>
          </w:p>
        </w:tc>
        <w:tc>
          <w:tcPr>
            <w:tcW w:w="5954" w:type="dxa"/>
            <w:tcBorders>
              <w:top w:val="single" w:color="auto" w:sz="4" w:space="0"/>
              <w:left w:val="single" w:color="auto" w:sz="4" w:space="0"/>
              <w:right w:val="single" w:color="auto" w:sz="4" w:space="0"/>
            </w:tcBorders>
            <w:noWrap w:val="0"/>
            <w:vAlign w:val="center"/>
          </w:tcPr>
          <w:p>
            <w:pPr>
              <w:spacing w:line="500" w:lineRule="atLeast"/>
              <w:jc w:val="left"/>
              <w:rPr>
                <w:rFonts w:hint="default" w:ascii="Calibri" w:hAnsi="Calibri" w:eastAsia="宋体" w:cs="Times New Roman"/>
                <w:kern w:val="2"/>
                <w:sz w:val="21"/>
                <w:szCs w:val="22"/>
                <w:lang w:val="en-US" w:eastAsia="zh-CN" w:bidi="ar-SA"/>
              </w:rPr>
            </w:pPr>
            <w:r>
              <w:rPr>
                <w:rFonts w:hint="eastAsia" w:ascii="Times New Roman" w:hAnsi="Times New Roman"/>
                <w:szCs w:val="21"/>
                <w:lang w:val="en-US" w:eastAsia="zh-CN"/>
              </w:rPr>
              <w:t>皮革护理员，排污（环保）证，洗涤剂检测报告，厂房环评检测报告等，每个证书得3分，总分值不超过12分。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12</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88" w:type="dxa"/>
            <w:vMerge w:val="continue"/>
            <w:tcBorders>
              <w:left w:val="single" w:color="auto" w:sz="4" w:space="0"/>
              <w:right w:val="single" w:color="auto" w:sz="4" w:space="0"/>
            </w:tcBorders>
            <w:noWrap w:val="0"/>
            <w:vAlign w:val="center"/>
          </w:tcPr>
          <w:p>
            <w:pPr>
              <w:spacing w:line="500" w:lineRule="atLeast"/>
              <w:jc w:val="center"/>
              <w:rPr>
                <w:rFonts w:ascii="Times New Roman" w:hAnsi="Times New Roman"/>
                <w:b/>
                <w:bCs/>
                <w:sz w:val="24"/>
              </w:rPr>
            </w:pPr>
          </w:p>
        </w:tc>
        <w:tc>
          <w:tcPr>
            <w:tcW w:w="1275" w:type="dxa"/>
            <w:tcBorders>
              <w:top w:val="single" w:color="auto" w:sz="4" w:space="0"/>
              <w:left w:val="single" w:color="auto" w:sz="4" w:space="0"/>
              <w:right w:val="single" w:color="auto" w:sz="4" w:space="0"/>
            </w:tcBorders>
            <w:noWrap w:val="0"/>
            <w:vAlign w:val="center"/>
          </w:tcPr>
          <w:p>
            <w:pPr>
              <w:spacing w:line="500" w:lineRule="atLeast"/>
              <w:jc w:val="center"/>
              <w:rPr>
                <w:rFonts w:hint="eastAsia" w:ascii="Times New Roman" w:hAnsi="Times New Roman"/>
                <w:szCs w:val="21"/>
                <w:lang w:val="en-US" w:eastAsia="zh-CN"/>
              </w:rPr>
            </w:pPr>
            <w:r>
              <w:rPr>
                <w:rFonts w:hint="eastAsia" w:ascii="Times New Roman" w:hAnsi="Times New Roman"/>
                <w:szCs w:val="21"/>
                <w:lang w:val="en-US" w:eastAsia="zh-CN"/>
              </w:rPr>
              <w:t>公司人员组织架构</w:t>
            </w:r>
          </w:p>
          <w:p>
            <w:pPr>
              <w:bidi w:val="0"/>
              <w:jc w:val="left"/>
              <w:rPr>
                <w:rFonts w:hint="default" w:ascii="Calibri" w:hAnsi="Calibri" w:eastAsia="宋体" w:cs="Times New Roman"/>
                <w:kern w:val="2"/>
                <w:sz w:val="21"/>
                <w:szCs w:val="22"/>
                <w:lang w:val="en-US" w:eastAsia="zh-CN" w:bidi="ar-SA"/>
              </w:rPr>
            </w:pPr>
          </w:p>
        </w:tc>
        <w:tc>
          <w:tcPr>
            <w:tcW w:w="5954" w:type="dxa"/>
            <w:tcBorders>
              <w:top w:val="single" w:color="auto" w:sz="4" w:space="0"/>
              <w:left w:val="single" w:color="auto" w:sz="4" w:space="0"/>
              <w:right w:val="single" w:color="auto" w:sz="4" w:space="0"/>
            </w:tcBorders>
            <w:noWrap w:val="0"/>
            <w:vAlign w:val="center"/>
          </w:tcPr>
          <w:p>
            <w:pPr>
              <w:spacing w:line="500" w:lineRule="atLeast"/>
              <w:jc w:val="left"/>
              <w:rPr>
                <w:rFonts w:hint="default" w:ascii="Calibri" w:hAnsi="Calibri" w:eastAsia="宋体" w:cs="Times New Roman"/>
                <w:kern w:val="2"/>
                <w:sz w:val="21"/>
                <w:szCs w:val="22"/>
                <w:lang w:val="en-US" w:eastAsia="zh-CN" w:bidi="ar-SA"/>
              </w:rPr>
            </w:pPr>
            <w:r>
              <w:rPr>
                <w:rFonts w:hint="default" w:ascii="Times New Roman" w:hAnsi="Times New Roman" w:eastAsia="宋体"/>
                <w:b w:val="0"/>
                <w:bCs/>
                <w:szCs w:val="21"/>
                <w:lang w:val="en-US" w:eastAsia="zh-CN"/>
              </w:rPr>
              <w:t>要求投标方提供清晰、直观的公司组织架构图。架构图应包括公司的各个部门、层级关系，以及各部门之间的协作关系。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9</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vMerge w:val="continue"/>
            <w:tcBorders>
              <w:left w:val="single" w:color="auto" w:sz="4" w:space="0"/>
              <w:bottom w:val="nil"/>
              <w:right w:val="single" w:color="auto" w:sz="4" w:space="0"/>
            </w:tcBorders>
            <w:noWrap w:val="0"/>
            <w:vAlign w:val="center"/>
          </w:tcPr>
          <w:p>
            <w:pPr>
              <w:spacing w:line="500" w:lineRule="atLeast"/>
              <w:jc w:val="center"/>
              <w:rPr>
                <w:rFonts w:ascii="Times New Roman" w:hAnsi="Times New Roman"/>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szCs w:val="21"/>
                <w:lang w:val="en-US" w:eastAsia="zh-CN"/>
              </w:rPr>
            </w:pPr>
            <w:r>
              <w:rPr>
                <w:rFonts w:hint="eastAsia" w:ascii="Times New Roman" w:hAnsi="Times New Roman"/>
                <w:szCs w:val="21"/>
                <w:lang w:val="en-US" w:eastAsia="zh-CN"/>
              </w:rPr>
              <w:t>厂区占地面积</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清洗工厂占地面积达到500平方米以上得2分</w:t>
            </w:r>
          </w:p>
          <w:p>
            <w:pPr>
              <w:spacing w:line="500" w:lineRule="atLeast"/>
              <w:jc w:val="left"/>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清洗工厂占地面积达到800平方米以上得4分</w:t>
            </w:r>
          </w:p>
          <w:p>
            <w:pPr>
              <w:spacing w:line="500" w:lineRule="atLeast"/>
              <w:jc w:val="left"/>
              <w:rPr>
                <w:rFonts w:hint="default" w:ascii="Calibri" w:hAnsi="Calibri" w:eastAsia="宋体" w:cs="Times New Roman"/>
                <w:kern w:val="2"/>
                <w:sz w:val="21"/>
                <w:szCs w:val="22"/>
                <w:lang w:val="en-US" w:eastAsia="zh-CN" w:bidi="ar-SA"/>
              </w:rPr>
            </w:pPr>
            <w:r>
              <w:rPr>
                <w:rFonts w:hint="eastAsia" w:ascii="Times New Roman" w:hAnsi="Times New Roman"/>
                <w:b w:val="0"/>
                <w:bCs w:val="0"/>
                <w:szCs w:val="21"/>
                <w:lang w:val="en-US" w:eastAsia="zh-CN"/>
              </w:rPr>
              <w:t>清洗工厂占地面积达到1000平方米以上得6分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6</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88" w:type="dxa"/>
            <w:tcBorders>
              <w:top w:val="nil"/>
              <w:left w:val="single" w:color="auto" w:sz="4" w:space="0"/>
              <w:right w:val="single" w:color="auto" w:sz="4" w:space="0"/>
            </w:tcBorders>
            <w:noWrap w:val="0"/>
            <w:vAlign w:val="center"/>
          </w:tcPr>
          <w:p>
            <w:pPr>
              <w:spacing w:before="349" w:beforeLines="75" w:beforeAutospacing="0" w:after="364" w:afterLines="78" w:afterAutospacing="0" w:line="500" w:lineRule="atLeast"/>
              <w:jc w:val="center"/>
              <w:rPr>
                <w:rFonts w:ascii="Times New Roman" w:hAnsi="Times New Roman"/>
                <w:b/>
                <w:bCs/>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设备构成</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pStyle w:val="16"/>
              <w:spacing w:after="0" w:line="500" w:lineRule="atLeast"/>
              <w:ind w:left="0" w:leftChars="0" w:firstLine="0" w:firstLineChars="0"/>
              <w:rPr>
                <w:rFonts w:hint="eastAsia"/>
                <w:lang w:val="en-US" w:eastAsia="zh-CN"/>
              </w:rPr>
            </w:pPr>
            <w:r>
              <w:rPr>
                <w:rFonts w:hint="eastAsia"/>
                <w:lang w:val="en-US" w:eastAsia="zh-CN"/>
              </w:rPr>
              <w:t>厂房拥有洗涤设备有3台及以上得2分</w:t>
            </w:r>
          </w:p>
          <w:p>
            <w:pPr>
              <w:pStyle w:val="16"/>
              <w:spacing w:after="0" w:line="500" w:lineRule="atLeast"/>
              <w:ind w:left="0" w:leftChars="0" w:firstLine="0" w:firstLineChars="0"/>
              <w:rPr>
                <w:rFonts w:hint="eastAsia"/>
                <w:lang w:val="en-US" w:eastAsia="zh-CN"/>
              </w:rPr>
            </w:pPr>
            <w:r>
              <w:rPr>
                <w:rFonts w:hint="eastAsia"/>
                <w:lang w:val="en-US" w:eastAsia="zh-CN"/>
              </w:rPr>
              <w:t>厂房拥有洗涤设备有6台及以上得4分</w:t>
            </w:r>
          </w:p>
          <w:p>
            <w:pPr>
              <w:pStyle w:val="16"/>
              <w:spacing w:after="0" w:line="500" w:lineRule="atLeast"/>
              <w:ind w:left="0" w:leftChars="0" w:firstLine="0" w:firstLineChars="0"/>
              <w:rPr>
                <w:rFonts w:hint="eastAsia"/>
                <w:lang w:val="en-US" w:eastAsia="zh-CN"/>
              </w:rPr>
            </w:pPr>
            <w:r>
              <w:rPr>
                <w:rFonts w:hint="eastAsia"/>
                <w:lang w:val="en-US" w:eastAsia="zh-CN"/>
              </w:rPr>
              <w:t>厂房拥有洗涤设备有9台及以上得6分</w:t>
            </w:r>
          </w:p>
          <w:p>
            <w:pPr>
              <w:pStyle w:val="16"/>
              <w:spacing w:after="0" w:line="500" w:lineRule="atLeast"/>
              <w:ind w:left="0" w:leftChars="0" w:firstLine="0" w:firstLineChars="0"/>
              <w:rPr>
                <w:rFonts w:hint="default" w:ascii="Calibri" w:hAnsi="Calibri" w:eastAsia="宋体" w:cs="Times New Roman"/>
                <w:kern w:val="2"/>
                <w:sz w:val="21"/>
                <w:szCs w:val="22"/>
                <w:lang w:val="en-US" w:eastAsia="zh-CN" w:bidi="ar-SA"/>
              </w:rPr>
            </w:pPr>
            <w:r>
              <w:rPr>
                <w:rFonts w:hint="eastAsia"/>
                <w:b/>
                <w:bCs/>
                <w:lang w:val="en-US" w:eastAsia="zh-CN"/>
              </w:rPr>
              <w:t>洗涤设备以洗脱机为准</w:t>
            </w:r>
            <w:r>
              <w:rPr>
                <w:rFonts w:hint="eastAsia"/>
                <w:lang w:val="en-US" w:eastAsia="zh-CN"/>
              </w:rPr>
              <w:t>。</w:t>
            </w:r>
            <w:r>
              <w:rPr>
                <w:rFonts w:hint="eastAsia"/>
                <w:color w:val="auto"/>
                <w:lang w:val="en-US" w:eastAsia="zh-CN"/>
              </w:rPr>
              <w:t>（提供洗脱机铭牌编号及照片材料证明）</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6</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vMerge w:val="restart"/>
            <w:tcBorders>
              <w:top w:val="single" w:color="auto" w:sz="4" w:space="0"/>
              <w:left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sz w:val="24"/>
              </w:rPr>
              <w:t>技术评分标准</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应急处理方案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both"/>
              <w:rPr>
                <w:rFonts w:hint="eastAsia" w:ascii="Times New Roman" w:hAnsi="Times New Roman"/>
                <w:b w:val="0"/>
                <w:bCs/>
                <w:szCs w:val="21"/>
                <w:lang w:val="en-US" w:eastAsia="zh-CN"/>
              </w:rPr>
            </w:pPr>
            <w:r>
              <w:rPr>
                <w:rFonts w:hint="eastAsia" w:ascii="Times New Roman" w:hAnsi="Times New Roman"/>
                <w:b w:val="0"/>
                <w:bCs/>
                <w:szCs w:val="21"/>
                <w:lang w:val="en-US" w:eastAsia="zh-CN"/>
              </w:rPr>
              <w:t>如果酒店或民宿急需清洗一批布草，请给出一份应急处理方案，本方案总得分最高不超过10分。</w:t>
            </w:r>
          </w:p>
          <w:p>
            <w:pPr>
              <w:pStyle w:val="16"/>
              <w:spacing w:after="0" w:line="500" w:lineRule="atLeast"/>
              <w:ind w:left="0" w:leftChars="0" w:firstLine="0" w:firstLineChars="0"/>
              <w:rPr>
                <w:rFonts w:hint="default"/>
                <w:lang w:val="en-US" w:eastAsia="zh-CN"/>
              </w:rPr>
            </w:pPr>
            <w:r>
              <w:rPr>
                <w:rFonts w:hint="default"/>
                <w:lang w:val="en-US" w:eastAsia="zh-CN"/>
              </w:rPr>
              <w:t>投标人为服务本项目制定的应急实施方案，包括：临时突发性</w:t>
            </w:r>
            <w:r>
              <w:rPr>
                <w:rFonts w:hint="eastAsia"/>
                <w:lang w:val="en-US" w:eastAsia="zh-CN"/>
              </w:rPr>
              <w:t>布草洗涤</w:t>
            </w:r>
            <w:r>
              <w:rPr>
                <w:rFonts w:hint="default"/>
                <w:lang w:val="en-US" w:eastAsia="zh-CN"/>
              </w:rPr>
              <w:t>等，由评标委员会综合评分。</w:t>
            </w:r>
          </w:p>
          <w:p>
            <w:pPr>
              <w:pStyle w:val="16"/>
              <w:spacing w:after="0" w:line="500" w:lineRule="atLeast"/>
              <w:ind w:left="0" w:leftChars="0" w:firstLine="0" w:firstLineChars="0"/>
              <w:rPr>
                <w:rFonts w:hint="default"/>
                <w:lang w:val="en-US" w:eastAsia="zh-CN"/>
              </w:rPr>
            </w:pPr>
            <w:r>
              <w:rPr>
                <w:rFonts w:hint="default"/>
                <w:lang w:val="en-US" w:eastAsia="zh-CN"/>
              </w:rPr>
              <w:t>1.方案全面性、合理性、可行性、可操作性强的，得7＜F≤10分；</w:t>
            </w:r>
          </w:p>
          <w:p>
            <w:pPr>
              <w:pStyle w:val="16"/>
              <w:spacing w:after="0" w:line="500" w:lineRule="atLeast"/>
              <w:ind w:left="0" w:leftChars="0" w:firstLine="0" w:firstLineChars="0"/>
              <w:rPr>
                <w:rFonts w:hint="default"/>
                <w:lang w:val="en-US" w:eastAsia="zh-CN"/>
              </w:rPr>
            </w:pPr>
            <w:r>
              <w:rPr>
                <w:rFonts w:hint="default"/>
                <w:lang w:val="en-US" w:eastAsia="zh-CN"/>
              </w:rPr>
              <w:t>2.方案全面性、合理性、可行性、可操作性较强的，得3＜F≤7分；</w:t>
            </w:r>
          </w:p>
          <w:p>
            <w:pPr>
              <w:pStyle w:val="16"/>
              <w:spacing w:after="0" w:line="500" w:lineRule="atLeast"/>
              <w:ind w:left="0" w:leftChars="0" w:firstLine="0" w:firstLineChars="0"/>
              <w:rPr>
                <w:rFonts w:hint="default"/>
                <w:lang w:val="en-US" w:eastAsia="zh-CN"/>
              </w:rPr>
            </w:pPr>
            <w:r>
              <w:rPr>
                <w:rFonts w:hint="default"/>
                <w:lang w:val="en-US" w:eastAsia="zh-CN"/>
              </w:rPr>
              <w:t>3.方案全面性、合理性、可行性、可操作性一般的，得0＜F≤3分；</w:t>
            </w:r>
          </w:p>
          <w:p>
            <w:pPr>
              <w:pStyle w:val="16"/>
              <w:spacing w:after="0" w:line="500" w:lineRule="atLeast"/>
              <w:ind w:left="0" w:leftChars="0" w:firstLine="0" w:firstLineChars="0"/>
              <w:rPr>
                <w:rFonts w:hint="default"/>
                <w:lang w:val="en-US" w:eastAsia="zh-CN"/>
              </w:rPr>
            </w:pPr>
            <w:r>
              <w:rPr>
                <w:rFonts w:hint="default"/>
                <w:lang w:val="en-US" w:eastAsia="zh-CN"/>
              </w:rPr>
              <w:t>4.未提供相关内容的，本项不得分。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10</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vMerge w:val="continue"/>
            <w:tcBorders>
              <w:left w:val="single" w:color="auto" w:sz="4" w:space="0"/>
              <w:right w:val="single" w:color="auto" w:sz="4" w:space="0"/>
            </w:tcBorders>
            <w:noWrap w:val="0"/>
            <w:vAlign w:val="center"/>
          </w:tcPr>
          <w:p>
            <w:pPr>
              <w:spacing w:line="500" w:lineRule="atLeast"/>
              <w:jc w:val="center"/>
              <w:rPr>
                <w:rFonts w:ascii="Times New Roman" w:hAnsi="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便利化服务方案</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hint="eastAsia" w:ascii="Times New Roman" w:hAnsi="Times New Roman"/>
                <w:b w:val="0"/>
                <w:bCs/>
                <w:szCs w:val="21"/>
                <w:lang w:val="en-US" w:eastAsia="zh-CN"/>
              </w:rPr>
            </w:pPr>
            <w:r>
              <w:rPr>
                <w:rFonts w:hint="eastAsia" w:ascii="Times New Roman" w:hAnsi="Times New Roman"/>
                <w:b w:val="0"/>
                <w:bCs/>
                <w:szCs w:val="21"/>
                <w:lang w:val="en-US" w:eastAsia="zh-CN"/>
              </w:rPr>
              <w:t>投标人需具有说明反洗、破损、丢失等情况发生该如何解决方案，以及是否有额外的增值服务。总得分不超过6分。</w:t>
            </w:r>
          </w:p>
          <w:p>
            <w:pPr>
              <w:pStyle w:val="16"/>
              <w:spacing w:after="0" w:line="500" w:lineRule="atLeast"/>
              <w:ind w:left="0" w:leftChars="0" w:firstLine="0" w:firstLineChars="0"/>
              <w:rPr>
                <w:rFonts w:hint="default"/>
                <w:lang w:val="en-US" w:eastAsia="zh-CN"/>
              </w:rPr>
            </w:pPr>
            <w:r>
              <w:rPr>
                <w:rFonts w:hint="default"/>
                <w:lang w:val="en-US" w:eastAsia="zh-CN"/>
              </w:rPr>
              <w:t>投标人为服务本项目制定的</w:t>
            </w:r>
            <w:r>
              <w:rPr>
                <w:rFonts w:hint="eastAsia" w:ascii="Times New Roman" w:hAnsi="Times New Roman"/>
                <w:szCs w:val="21"/>
                <w:lang w:val="en-US" w:eastAsia="zh-CN"/>
              </w:rPr>
              <w:t>便利化服务</w:t>
            </w:r>
            <w:r>
              <w:rPr>
                <w:rFonts w:hint="default"/>
                <w:lang w:val="en-US" w:eastAsia="zh-CN"/>
              </w:rPr>
              <w:t>方案，包括</w:t>
            </w:r>
            <w:r>
              <w:rPr>
                <w:rFonts w:hint="eastAsia" w:ascii="Times New Roman" w:hAnsi="Times New Roman"/>
                <w:b w:val="0"/>
                <w:bCs/>
                <w:szCs w:val="21"/>
                <w:lang w:val="en-US" w:eastAsia="zh-CN"/>
              </w:rPr>
              <w:t>反洗、破损、丢失等情况</w:t>
            </w:r>
            <w:r>
              <w:rPr>
                <w:rFonts w:hint="eastAsia"/>
                <w:b w:val="0"/>
                <w:bCs/>
                <w:szCs w:val="21"/>
                <w:lang w:val="en-US" w:eastAsia="zh-CN"/>
              </w:rPr>
              <w:t>的</w:t>
            </w:r>
            <w:r>
              <w:rPr>
                <w:rFonts w:hint="eastAsia" w:ascii="Times New Roman" w:hAnsi="Times New Roman"/>
                <w:b w:val="0"/>
                <w:bCs/>
                <w:szCs w:val="21"/>
                <w:lang w:val="en-US" w:eastAsia="zh-CN"/>
              </w:rPr>
              <w:t>解决方案，以及是否有额外的增值服务</w:t>
            </w:r>
            <w:r>
              <w:rPr>
                <w:rFonts w:hint="default"/>
                <w:lang w:val="en-US" w:eastAsia="zh-CN"/>
              </w:rPr>
              <w:t>等，由评标委员会综合评分。</w:t>
            </w:r>
          </w:p>
          <w:p>
            <w:pPr>
              <w:pStyle w:val="16"/>
              <w:spacing w:after="0" w:line="500" w:lineRule="atLeast"/>
              <w:ind w:left="0" w:leftChars="0" w:firstLine="0" w:firstLineChars="0"/>
              <w:rPr>
                <w:rFonts w:hint="default"/>
                <w:lang w:val="en-US" w:eastAsia="zh-CN"/>
              </w:rPr>
            </w:pPr>
            <w:r>
              <w:rPr>
                <w:rFonts w:hint="default"/>
                <w:lang w:val="en-US" w:eastAsia="zh-CN"/>
              </w:rPr>
              <w:t>1.方案全面性、合理性、可行性、可操作性强的，得</w:t>
            </w:r>
            <w:r>
              <w:rPr>
                <w:rFonts w:hint="eastAsia"/>
                <w:lang w:val="en-US" w:eastAsia="zh-CN"/>
              </w:rPr>
              <w:t>4</w:t>
            </w:r>
            <w:r>
              <w:rPr>
                <w:rFonts w:hint="default"/>
                <w:lang w:val="en-US" w:eastAsia="zh-CN"/>
              </w:rPr>
              <w:t>＜F≤</w:t>
            </w:r>
            <w:r>
              <w:rPr>
                <w:rFonts w:hint="eastAsia"/>
                <w:lang w:val="en-US" w:eastAsia="zh-CN"/>
              </w:rPr>
              <w:t>6</w:t>
            </w:r>
            <w:r>
              <w:rPr>
                <w:rFonts w:hint="default"/>
                <w:lang w:val="en-US" w:eastAsia="zh-CN"/>
              </w:rPr>
              <w:t>分；</w:t>
            </w:r>
          </w:p>
          <w:p>
            <w:pPr>
              <w:pStyle w:val="16"/>
              <w:spacing w:after="0" w:line="500" w:lineRule="atLeast"/>
              <w:ind w:left="0" w:leftChars="0" w:firstLine="0" w:firstLineChars="0"/>
              <w:rPr>
                <w:rFonts w:hint="default"/>
                <w:lang w:val="en-US" w:eastAsia="zh-CN"/>
              </w:rPr>
            </w:pPr>
            <w:r>
              <w:rPr>
                <w:rFonts w:hint="default"/>
                <w:lang w:val="en-US" w:eastAsia="zh-CN"/>
              </w:rPr>
              <w:t>2.方案全面性、合理性、可行性、可操作性较强的，得</w:t>
            </w:r>
            <w:r>
              <w:rPr>
                <w:rFonts w:hint="eastAsia"/>
                <w:lang w:val="en-US" w:eastAsia="zh-CN"/>
              </w:rPr>
              <w:t>2</w:t>
            </w:r>
            <w:r>
              <w:rPr>
                <w:rFonts w:hint="default"/>
                <w:lang w:val="en-US" w:eastAsia="zh-CN"/>
              </w:rPr>
              <w:t>＜F≤</w:t>
            </w:r>
            <w:r>
              <w:rPr>
                <w:rFonts w:hint="eastAsia"/>
                <w:lang w:val="en-US" w:eastAsia="zh-CN"/>
              </w:rPr>
              <w:t>4</w:t>
            </w:r>
            <w:r>
              <w:rPr>
                <w:rFonts w:hint="default"/>
                <w:lang w:val="en-US" w:eastAsia="zh-CN"/>
              </w:rPr>
              <w:t>分；</w:t>
            </w:r>
          </w:p>
          <w:p>
            <w:pPr>
              <w:pStyle w:val="16"/>
              <w:spacing w:after="0" w:line="500" w:lineRule="atLeast"/>
              <w:ind w:left="0" w:leftChars="0" w:firstLine="0" w:firstLineChars="0"/>
              <w:rPr>
                <w:rFonts w:hint="default"/>
                <w:lang w:val="en-US" w:eastAsia="zh-CN"/>
              </w:rPr>
            </w:pPr>
            <w:r>
              <w:rPr>
                <w:rFonts w:hint="default"/>
                <w:lang w:val="en-US" w:eastAsia="zh-CN"/>
              </w:rPr>
              <w:t>3.方案全面性、合理性、可行性、可操作性一般的，得0＜F≤</w:t>
            </w:r>
            <w:r>
              <w:rPr>
                <w:rFonts w:hint="eastAsia"/>
                <w:lang w:val="en-US" w:eastAsia="zh-CN"/>
              </w:rPr>
              <w:t>2</w:t>
            </w:r>
            <w:r>
              <w:rPr>
                <w:rFonts w:hint="default"/>
                <w:lang w:val="en-US" w:eastAsia="zh-CN"/>
              </w:rPr>
              <w:t>分；</w:t>
            </w:r>
          </w:p>
          <w:p>
            <w:pPr>
              <w:pStyle w:val="4"/>
              <w:rPr>
                <w:rFonts w:hint="eastAsia"/>
                <w:lang w:val="en-US" w:eastAsia="zh-CN"/>
              </w:rPr>
            </w:pPr>
            <w:r>
              <w:rPr>
                <w:rFonts w:hint="default" w:ascii="Times New Roman" w:hAnsi="Times New Roman" w:eastAsia="宋体" w:cs="Times New Roman"/>
                <w:kern w:val="2"/>
                <w:sz w:val="21"/>
                <w:szCs w:val="20"/>
                <w:lang w:val="en-US" w:eastAsia="zh-CN" w:bidi="ar-SA"/>
              </w:rPr>
              <w:t>4.未提供相关内容的，本项不得分。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eastAsia="宋体" w:cs="Times New Roman"/>
                <w:kern w:val="2"/>
                <w:sz w:val="21"/>
                <w:szCs w:val="21"/>
                <w:lang w:val="en-US" w:eastAsia="zh-CN" w:bidi="ar-SA"/>
              </w:rPr>
            </w:pPr>
            <w:r>
              <w:rPr>
                <w:rFonts w:ascii="Times New Roman" w:hAnsi="Times New Roman"/>
                <w:szCs w:val="21"/>
              </w:rPr>
              <w:t>≤</w:t>
            </w:r>
            <w:r>
              <w:rPr>
                <w:rFonts w:hint="eastAsia" w:ascii="Times New Roman" w:hAnsi="Times New Roman"/>
                <w:szCs w:val="21"/>
                <w:lang w:val="en-US" w:eastAsia="zh-CN"/>
              </w:rPr>
              <w:t>6</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8" w:type="dxa"/>
            <w:vMerge w:val="continue"/>
            <w:tcBorders>
              <w:left w:val="single" w:color="auto" w:sz="4" w:space="0"/>
              <w:right w:val="single" w:color="auto" w:sz="4" w:space="0"/>
            </w:tcBorders>
            <w:noWrap w:val="0"/>
            <w:vAlign w:val="center"/>
          </w:tcPr>
          <w:p>
            <w:pPr>
              <w:spacing w:line="500" w:lineRule="atLeast"/>
              <w:jc w:val="center"/>
              <w:rPr>
                <w:rFonts w:ascii="Times New Roman" w:hAnsi="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szCs w:val="21"/>
                <w:lang w:val="en-US" w:eastAsia="zh-CN"/>
              </w:rPr>
              <w:t>配送车辆及路线</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hint="default"/>
                <w:lang w:val="en-US" w:eastAsia="zh-CN"/>
              </w:rPr>
            </w:pPr>
            <w:r>
              <w:rPr>
                <w:rFonts w:hint="eastAsia" w:ascii="Times New Roman" w:hAnsi="Times New Roman"/>
                <w:b w:val="0"/>
                <w:bCs/>
                <w:szCs w:val="21"/>
                <w:lang w:val="en-US" w:eastAsia="zh-CN"/>
              </w:rPr>
              <w:t>投标人请根据现有路线，出具一份涵盖招标人民宿的取送布草的路线图（包含时间地点），总分值不超过6分。以车辆行驶证为准（需为公司车辆，如以个人名义购买需提供证明），</w:t>
            </w:r>
            <w:r>
              <w:rPr>
                <w:rFonts w:hint="default"/>
                <w:lang w:val="en-US" w:eastAsia="zh-CN"/>
              </w:rPr>
              <w:t>由评标委员会综合评分。</w:t>
            </w:r>
          </w:p>
          <w:p>
            <w:pPr>
              <w:pStyle w:val="16"/>
              <w:spacing w:after="0" w:line="500" w:lineRule="atLeast"/>
              <w:ind w:left="0" w:leftChars="0" w:firstLine="0" w:firstLineChars="0"/>
              <w:rPr>
                <w:rFonts w:hint="default"/>
                <w:lang w:val="en-US" w:eastAsia="zh-CN"/>
              </w:rPr>
            </w:pPr>
            <w:r>
              <w:rPr>
                <w:rFonts w:hint="default"/>
                <w:lang w:val="en-US" w:eastAsia="zh-CN"/>
              </w:rPr>
              <w:t>1.</w:t>
            </w:r>
            <w:r>
              <w:rPr>
                <w:rFonts w:hint="eastAsia"/>
                <w:lang w:val="en-US" w:eastAsia="zh-CN"/>
              </w:rPr>
              <w:t>路线图</w:t>
            </w:r>
            <w:r>
              <w:rPr>
                <w:rFonts w:hint="default"/>
                <w:lang w:val="en-US" w:eastAsia="zh-CN"/>
              </w:rPr>
              <w:t>全面性、合理性、可行性、可操作性强的，得</w:t>
            </w:r>
            <w:r>
              <w:rPr>
                <w:rFonts w:hint="eastAsia"/>
                <w:lang w:val="en-US" w:eastAsia="zh-CN"/>
              </w:rPr>
              <w:t>4</w:t>
            </w:r>
            <w:r>
              <w:rPr>
                <w:rFonts w:hint="default"/>
                <w:lang w:val="en-US" w:eastAsia="zh-CN"/>
              </w:rPr>
              <w:t>＜F≤</w:t>
            </w:r>
            <w:r>
              <w:rPr>
                <w:rFonts w:hint="eastAsia"/>
                <w:lang w:val="en-US" w:eastAsia="zh-CN"/>
              </w:rPr>
              <w:t>6</w:t>
            </w:r>
            <w:r>
              <w:rPr>
                <w:rFonts w:hint="default"/>
                <w:lang w:val="en-US" w:eastAsia="zh-CN"/>
              </w:rPr>
              <w:t>分；</w:t>
            </w:r>
          </w:p>
          <w:p>
            <w:pPr>
              <w:pStyle w:val="16"/>
              <w:spacing w:after="0" w:line="500" w:lineRule="atLeast"/>
              <w:ind w:left="0" w:leftChars="0" w:firstLine="0" w:firstLineChars="0"/>
              <w:rPr>
                <w:rFonts w:hint="default"/>
                <w:lang w:val="en-US" w:eastAsia="zh-CN"/>
              </w:rPr>
            </w:pPr>
            <w:r>
              <w:rPr>
                <w:rFonts w:hint="default"/>
                <w:lang w:val="en-US" w:eastAsia="zh-CN"/>
              </w:rPr>
              <w:t>2.</w:t>
            </w:r>
            <w:r>
              <w:rPr>
                <w:rFonts w:hint="eastAsia"/>
                <w:lang w:val="en-US" w:eastAsia="zh-CN"/>
              </w:rPr>
              <w:t>路线图</w:t>
            </w:r>
            <w:r>
              <w:rPr>
                <w:rFonts w:hint="default"/>
                <w:lang w:val="en-US" w:eastAsia="zh-CN"/>
              </w:rPr>
              <w:t>全面性、合理性、可行性、可操作性较强的，得</w:t>
            </w:r>
            <w:r>
              <w:rPr>
                <w:rFonts w:hint="eastAsia"/>
                <w:lang w:val="en-US" w:eastAsia="zh-CN"/>
              </w:rPr>
              <w:t>2</w:t>
            </w:r>
            <w:r>
              <w:rPr>
                <w:rFonts w:hint="default"/>
                <w:lang w:val="en-US" w:eastAsia="zh-CN"/>
              </w:rPr>
              <w:t>＜F≤</w:t>
            </w:r>
            <w:r>
              <w:rPr>
                <w:rFonts w:hint="eastAsia"/>
                <w:lang w:val="en-US" w:eastAsia="zh-CN"/>
              </w:rPr>
              <w:t>4</w:t>
            </w:r>
            <w:r>
              <w:rPr>
                <w:rFonts w:hint="default"/>
                <w:lang w:val="en-US" w:eastAsia="zh-CN"/>
              </w:rPr>
              <w:t>分；</w:t>
            </w:r>
          </w:p>
          <w:p>
            <w:pPr>
              <w:pStyle w:val="16"/>
              <w:spacing w:after="0" w:line="500" w:lineRule="atLeast"/>
              <w:ind w:left="0" w:leftChars="0" w:firstLine="0" w:firstLineChars="0"/>
              <w:rPr>
                <w:rFonts w:hint="default"/>
                <w:lang w:val="en-US" w:eastAsia="zh-CN"/>
              </w:rPr>
            </w:pPr>
            <w:r>
              <w:rPr>
                <w:rFonts w:hint="default"/>
                <w:lang w:val="en-US" w:eastAsia="zh-CN"/>
              </w:rPr>
              <w:t>3.</w:t>
            </w:r>
            <w:r>
              <w:rPr>
                <w:rFonts w:hint="eastAsia"/>
                <w:lang w:val="en-US" w:eastAsia="zh-CN"/>
              </w:rPr>
              <w:t>路线图</w:t>
            </w:r>
            <w:r>
              <w:rPr>
                <w:rFonts w:hint="default"/>
                <w:lang w:val="en-US" w:eastAsia="zh-CN"/>
              </w:rPr>
              <w:t>全面性、合理性、可行性、可操作性一般的，得0＜F≤</w:t>
            </w:r>
            <w:r>
              <w:rPr>
                <w:rFonts w:hint="eastAsia"/>
                <w:lang w:val="en-US" w:eastAsia="zh-CN"/>
              </w:rPr>
              <w:t>2</w:t>
            </w:r>
            <w:r>
              <w:rPr>
                <w:rFonts w:hint="default"/>
                <w:lang w:val="en-US" w:eastAsia="zh-CN"/>
              </w:rPr>
              <w:t>分；</w:t>
            </w:r>
          </w:p>
          <w:p>
            <w:pPr>
              <w:pStyle w:val="16"/>
              <w:spacing w:after="0" w:line="500" w:lineRule="atLeast"/>
              <w:ind w:left="0" w:leftChars="0" w:firstLine="0" w:firstLineChars="0"/>
              <w:rPr>
                <w:rFonts w:hint="default"/>
                <w:lang w:val="en-US" w:eastAsia="zh-CN"/>
              </w:rPr>
            </w:pPr>
            <w:r>
              <w:rPr>
                <w:rFonts w:hint="default"/>
                <w:lang w:val="en-US" w:eastAsia="zh-CN"/>
              </w:rPr>
              <w:t>4.未提供相关内容的，本项不得分。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6</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88" w:type="dxa"/>
            <w:vMerge w:val="continue"/>
            <w:tcBorders>
              <w:left w:val="single" w:color="auto" w:sz="4" w:space="0"/>
              <w:right w:val="single" w:color="auto" w:sz="4" w:space="0"/>
            </w:tcBorders>
            <w:noWrap w:val="0"/>
            <w:vAlign w:val="center"/>
          </w:tcPr>
          <w:p>
            <w:pPr>
              <w:spacing w:line="500" w:lineRule="atLeast"/>
              <w:jc w:val="center"/>
              <w:rPr>
                <w:rFonts w:ascii="Times New Roman" w:hAnsi="Times New Roman"/>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hint="default" w:ascii="Times New Roman" w:hAnsi="Times New Roman"/>
                <w:szCs w:val="21"/>
                <w:lang w:val="en-US" w:eastAsia="zh-CN"/>
              </w:rPr>
            </w:pPr>
            <w:r>
              <w:rPr>
                <w:rFonts w:hint="eastAsia" w:ascii="Times New Roman" w:hAnsi="Times New Roman"/>
                <w:szCs w:val="21"/>
                <w:lang w:val="en-US" w:eastAsia="zh-CN"/>
              </w:rPr>
              <w:t>技术创新</w:t>
            </w:r>
          </w:p>
        </w:tc>
        <w:tc>
          <w:tcPr>
            <w:tcW w:w="5954"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left"/>
              <w:rPr>
                <w:rFonts w:hint="default" w:ascii="Times New Roman" w:hAnsi="Times New Roman"/>
                <w:b/>
                <w:szCs w:val="21"/>
                <w:lang w:val="en-US" w:eastAsia="zh-CN"/>
              </w:rPr>
            </w:pPr>
            <w:r>
              <w:rPr>
                <w:rFonts w:hint="eastAsia" w:ascii="Times New Roman" w:hAnsi="Times New Roman"/>
                <w:b w:val="0"/>
                <w:bCs/>
                <w:szCs w:val="21"/>
                <w:lang w:val="en-US" w:eastAsia="zh-CN"/>
              </w:rPr>
              <w:t>采用科技创新技术使布草洗涤，盘点，定位更精确，方便。</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00" w:lineRule="atLeast"/>
              <w:jc w:val="center"/>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3</w:t>
            </w:r>
            <w:r>
              <w:rPr>
                <w:rFonts w:ascii="Times New Roman" w:hAnsi="Times New Roman"/>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988" w:type="dxa"/>
            <w:tcBorders>
              <w:left w:val="single" w:color="auto" w:sz="4" w:space="0"/>
              <w:right w:val="single" w:color="auto" w:sz="4" w:space="0"/>
            </w:tcBorders>
            <w:noWrap w:val="0"/>
            <w:vAlign w:val="center"/>
          </w:tcPr>
          <w:p>
            <w:pPr>
              <w:spacing w:line="500" w:lineRule="atLeast"/>
              <w:jc w:val="center"/>
              <w:rPr>
                <w:rFonts w:ascii="Times New Roman" w:hAnsi="Times New Roman"/>
                <w:b/>
                <w:bCs/>
                <w:sz w:val="24"/>
              </w:rPr>
            </w:pPr>
            <w:r>
              <w:rPr>
                <w:rFonts w:ascii="Times New Roman" w:hAnsi="Times New Roman"/>
                <w:sz w:val="24"/>
              </w:rPr>
              <w:t>报价评分标准</w:t>
            </w:r>
          </w:p>
        </w:tc>
        <w:tc>
          <w:tcPr>
            <w:tcW w:w="1275" w:type="dxa"/>
            <w:tcBorders>
              <w:top w:val="single" w:color="auto" w:sz="4" w:space="0"/>
              <w:left w:val="single" w:color="auto" w:sz="4" w:space="0"/>
              <w:right w:val="single" w:color="auto" w:sz="4" w:space="0"/>
            </w:tcBorders>
            <w:noWrap w:val="0"/>
            <w:vAlign w:val="center"/>
          </w:tcPr>
          <w:p>
            <w:pPr>
              <w:snapToGrid w:val="0"/>
              <w:spacing w:line="500" w:lineRule="atLeast"/>
              <w:jc w:val="center"/>
              <w:rPr>
                <w:rFonts w:ascii="Times New Roman" w:hAnsi="Times New Roman"/>
              </w:rPr>
            </w:pPr>
            <w:r>
              <w:rPr>
                <w:rFonts w:ascii="Times New Roman" w:hAnsi="Times New Roman"/>
                <w:color w:val="000000"/>
              </w:rPr>
              <w:t>价格分</w:t>
            </w:r>
          </w:p>
        </w:tc>
        <w:tc>
          <w:tcPr>
            <w:tcW w:w="5954"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500" w:lineRule="atLeast"/>
              <w:jc w:val="left"/>
              <w:rPr>
                <w:rFonts w:ascii="Times New Roman" w:hAnsi="Times New Roman"/>
              </w:rPr>
            </w:pPr>
            <w:r>
              <w:rPr>
                <w:rFonts w:ascii="Times New Roman" w:hAnsi="Times New Roman"/>
                <w:color w:val="000000"/>
                <w:spacing w:val="-2"/>
                <w:szCs w:val="21"/>
              </w:rPr>
              <w:t>评标价等于评标基准价的，其评标价得分为满分。其他评标价对应得分统一按照下列公式计算：评标价得分＝（评标基准价/评标价）×</w:t>
            </w:r>
            <w:r>
              <w:rPr>
                <w:rFonts w:hint="eastAsia" w:ascii="Times New Roman" w:hAnsi="Times New Roman"/>
                <w:color w:val="000000"/>
                <w:spacing w:val="-2"/>
                <w:szCs w:val="21"/>
                <w:lang w:val="en-US" w:eastAsia="zh-CN"/>
              </w:rPr>
              <w:t>30</w:t>
            </w:r>
            <w:r>
              <w:rPr>
                <w:rFonts w:ascii="Times New Roman" w:hAnsi="Times New Roman"/>
                <w:color w:val="000000"/>
                <w:spacing w:val="-2"/>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500" w:lineRule="atLeast"/>
              <w:jc w:val="center"/>
              <w:rPr>
                <w:rFonts w:ascii="Times New Roman" w:hAnsi="Times New Roman"/>
              </w:rPr>
            </w:pPr>
            <w:r>
              <w:rPr>
                <w:rFonts w:ascii="Times New Roman" w:hAnsi="Times New Roman"/>
                <w:szCs w:val="21"/>
              </w:rPr>
              <w:t>≤</w:t>
            </w:r>
            <w:r>
              <w:rPr>
                <w:rFonts w:hint="eastAsia" w:ascii="Times New Roman" w:hAnsi="Times New Roman"/>
                <w:szCs w:val="21"/>
                <w:lang w:val="en-US" w:eastAsia="zh-CN"/>
              </w:rPr>
              <w:t>30</w:t>
            </w:r>
            <w:r>
              <w:rPr>
                <w:rFonts w:ascii="Times New Roman" w:hAnsi="Times New Roman"/>
                <w:kern w:val="0"/>
                <w:szCs w:val="21"/>
              </w:rPr>
              <w:t>分</w:t>
            </w:r>
          </w:p>
        </w:tc>
      </w:tr>
    </w:tbl>
    <w:p>
      <w:pPr>
        <w:pStyle w:val="3"/>
        <w:spacing w:before="0" w:after="0" w:line="500" w:lineRule="exact"/>
        <w:rPr>
          <w:rFonts w:ascii="Times New Roman" w:hAnsi="Times New Roman"/>
          <w:sz w:val="28"/>
          <w:szCs w:val="18"/>
        </w:rPr>
      </w:pPr>
      <w:bookmarkStart w:id="336" w:name="_Toc18625"/>
      <w:bookmarkStart w:id="337" w:name="_Toc31546"/>
      <w:bookmarkStart w:id="338" w:name="_Toc27278"/>
      <w:bookmarkStart w:id="339" w:name="_Toc23205"/>
      <w:bookmarkStart w:id="340" w:name="_Toc20893"/>
      <w:bookmarkStart w:id="341" w:name="_Toc27152"/>
      <w:bookmarkStart w:id="342" w:name="_Toc6955"/>
      <w:r>
        <w:rPr>
          <w:rFonts w:ascii="Times New Roman" w:hAnsi="Times New Roman"/>
          <w:b w:val="0"/>
          <w:bCs/>
          <w:sz w:val="28"/>
          <w:szCs w:val="18"/>
        </w:rPr>
        <w:t>1. 评标方法</w:t>
      </w:r>
      <w:bookmarkEnd w:id="336"/>
      <w:bookmarkEnd w:id="337"/>
      <w:bookmarkEnd w:id="338"/>
      <w:bookmarkEnd w:id="339"/>
      <w:bookmarkEnd w:id="340"/>
      <w:bookmarkEnd w:id="341"/>
      <w:bookmarkEnd w:id="342"/>
    </w:p>
    <w:p>
      <w:pPr>
        <w:spacing w:line="500" w:lineRule="exact"/>
        <w:ind w:firstLine="420" w:firstLineChars="200"/>
        <w:rPr>
          <w:rFonts w:ascii="Times New Roman" w:hAnsi="Times New Roman"/>
        </w:rPr>
      </w:pPr>
      <w:r>
        <w:rPr>
          <w:rFonts w:ascii="Times New Roman" w:hAnsi="Times New Roman"/>
        </w:rPr>
        <w:t>本次评标采用综合评估法</w:t>
      </w:r>
      <w:r>
        <w:rPr>
          <w:rFonts w:ascii="Times New Roman" w:hAnsi="Times New Roman"/>
          <w:szCs w:val="21"/>
        </w:rPr>
        <w:t>（有效价格）。</w:t>
      </w:r>
      <w:r>
        <w:rPr>
          <w:rFonts w:ascii="Times New Roman" w:hAnsi="Times New Roman"/>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p>
    <w:p>
      <w:pPr>
        <w:spacing w:line="500" w:lineRule="exact"/>
        <w:ind w:firstLine="420" w:firstLineChars="200"/>
        <w:rPr>
          <w:rFonts w:ascii="Times New Roman" w:hAnsi="Times New Roman"/>
          <w:szCs w:val="21"/>
        </w:rPr>
      </w:pPr>
      <w:r>
        <w:rPr>
          <w:rFonts w:ascii="Times New Roman" w:hAnsi="Times New Roman"/>
          <w:szCs w:val="21"/>
        </w:rPr>
        <w:t>本次评标的先后顺序及最多可中标段数量详见评标办法前附表</w:t>
      </w:r>
      <w:r>
        <w:rPr>
          <w:rFonts w:ascii="Times New Roman" w:hAnsi="Times New Roman"/>
          <w:szCs w:val="21"/>
          <w:vertAlign w:val="superscript"/>
        </w:rPr>
        <w:footnoteReference w:id="1"/>
      </w:r>
      <w:r>
        <w:rPr>
          <w:rFonts w:ascii="Times New Roman" w:hAnsi="Times New Roman"/>
          <w:szCs w:val="21"/>
        </w:rPr>
        <w:t>。投标人使用相同的项目负责人或主要人员投多个标段的，最多只能中一个标段。被推荐为第一中标候选人的标段个数已达到最多允许中标的标段个数的投标人，在后续标段不再被推荐为中标候选人，但仍参与评审。</w:t>
      </w:r>
    </w:p>
    <w:p>
      <w:pPr>
        <w:spacing w:line="500" w:lineRule="exact"/>
        <w:ind w:firstLine="420" w:firstLineChars="200"/>
        <w:rPr>
          <w:rFonts w:ascii="Times New Roman" w:hAnsi="Times New Roman"/>
          <w:szCs w:val="21"/>
        </w:rPr>
      </w:pPr>
      <w:r>
        <w:rPr>
          <w:rFonts w:ascii="Times New Roman" w:hAnsi="Times New Roman"/>
          <w:szCs w:val="21"/>
        </w:rPr>
        <w:t>评标结束后如有某标段的第一中标候选人发生变化的情况，不影响其他标段排序。</w:t>
      </w:r>
    </w:p>
    <w:p>
      <w:pPr>
        <w:pStyle w:val="3"/>
        <w:spacing w:before="0" w:after="0" w:line="500" w:lineRule="exact"/>
        <w:rPr>
          <w:rFonts w:ascii="Times New Roman" w:hAnsi="Times New Roman"/>
          <w:b w:val="0"/>
          <w:bCs/>
          <w:sz w:val="28"/>
          <w:szCs w:val="18"/>
        </w:rPr>
      </w:pPr>
      <w:bookmarkStart w:id="343" w:name="_Toc18706"/>
      <w:bookmarkStart w:id="344" w:name="_Toc6441"/>
      <w:bookmarkStart w:id="345" w:name="_Toc5240"/>
      <w:bookmarkStart w:id="346" w:name="_Toc7232"/>
      <w:bookmarkStart w:id="347" w:name="_Toc5462"/>
      <w:bookmarkStart w:id="348" w:name="_Toc15221"/>
      <w:bookmarkStart w:id="349" w:name="_Toc8111"/>
      <w:r>
        <w:rPr>
          <w:rFonts w:ascii="Times New Roman" w:hAnsi="Times New Roman"/>
          <w:b w:val="0"/>
          <w:bCs/>
          <w:sz w:val="28"/>
          <w:szCs w:val="18"/>
        </w:rPr>
        <w:t>2. 评审标准</w:t>
      </w:r>
      <w:bookmarkEnd w:id="343"/>
      <w:bookmarkEnd w:id="344"/>
      <w:bookmarkEnd w:id="345"/>
      <w:bookmarkEnd w:id="346"/>
      <w:bookmarkEnd w:id="347"/>
      <w:bookmarkEnd w:id="348"/>
      <w:bookmarkEnd w:id="349"/>
    </w:p>
    <w:p>
      <w:pPr>
        <w:pStyle w:val="4"/>
        <w:spacing w:before="0" w:after="0" w:line="500" w:lineRule="exact"/>
        <w:ind w:firstLine="0" w:firstLineChars="0"/>
        <w:rPr>
          <w:rFonts w:ascii="Times New Roman" w:hAnsi="Times New Roman"/>
          <w:sz w:val="24"/>
          <w:szCs w:val="18"/>
        </w:rPr>
      </w:pPr>
      <w:r>
        <w:rPr>
          <w:rFonts w:ascii="Times New Roman" w:hAnsi="Times New Roman"/>
          <w:sz w:val="24"/>
          <w:szCs w:val="18"/>
        </w:rPr>
        <w:t>2.1 初步评审标准</w:t>
      </w:r>
    </w:p>
    <w:p>
      <w:pPr>
        <w:spacing w:line="500" w:lineRule="exact"/>
        <w:ind w:firstLine="420" w:firstLineChars="200"/>
        <w:rPr>
          <w:rFonts w:ascii="Times New Roman" w:hAnsi="Times New Roman"/>
        </w:rPr>
      </w:pPr>
      <w:r>
        <w:rPr>
          <w:rFonts w:ascii="Times New Roman" w:hAnsi="Times New Roman"/>
        </w:rPr>
        <w:t>2.1.1 形式评审标准：见评标办法前附表。</w:t>
      </w:r>
    </w:p>
    <w:p>
      <w:pPr>
        <w:spacing w:line="500" w:lineRule="exact"/>
        <w:ind w:firstLine="420" w:firstLineChars="200"/>
        <w:rPr>
          <w:rFonts w:ascii="Times New Roman" w:hAnsi="Times New Roman"/>
        </w:rPr>
      </w:pPr>
      <w:r>
        <w:rPr>
          <w:rFonts w:ascii="Times New Roman" w:hAnsi="Times New Roman"/>
        </w:rPr>
        <w:t>2.1.2 资格评审标准：见评标办法前附表。</w:t>
      </w:r>
    </w:p>
    <w:p>
      <w:pPr>
        <w:spacing w:line="500" w:lineRule="exact"/>
        <w:ind w:firstLine="420" w:firstLineChars="200"/>
        <w:rPr>
          <w:rFonts w:ascii="Times New Roman" w:hAnsi="Times New Roman"/>
        </w:rPr>
      </w:pPr>
      <w:r>
        <w:rPr>
          <w:rFonts w:ascii="Times New Roman" w:hAnsi="Times New Roman"/>
        </w:rPr>
        <w:t>2.1.3 响应性评审标准：见评标办法前附表。</w:t>
      </w:r>
    </w:p>
    <w:p>
      <w:pPr>
        <w:pStyle w:val="4"/>
        <w:spacing w:before="0" w:after="0" w:line="500" w:lineRule="exact"/>
        <w:ind w:firstLine="0" w:firstLineChars="0"/>
        <w:rPr>
          <w:rFonts w:ascii="Times New Roman" w:hAnsi="Times New Roman"/>
          <w:sz w:val="24"/>
          <w:szCs w:val="18"/>
        </w:rPr>
      </w:pPr>
      <w:r>
        <w:rPr>
          <w:rFonts w:ascii="Times New Roman" w:hAnsi="Times New Roman"/>
          <w:sz w:val="24"/>
          <w:szCs w:val="18"/>
        </w:rPr>
        <w:t>2.2 分值构成与评分标准</w:t>
      </w:r>
    </w:p>
    <w:p>
      <w:pPr>
        <w:spacing w:line="500" w:lineRule="exact"/>
        <w:ind w:firstLine="420" w:firstLineChars="200"/>
        <w:outlineLvl w:val="2"/>
        <w:rPr>
          <w:rFonts w:ascii="Times New Roman" w:hAnsi="Times New Roman"/>
        </w:rPr>
      </w:pPr>
      <w:r>
        <w:rPr>
          <w:rFonts w:ascii="Times New Roman" w:hAnsi="Times New Roman"/>
        </w:rPr>
        <w:t>2.2.1 分值构成</w:t>
      </w:r>
    </w:p>
    <w:p>
      <w:pPr>
        <w:spacing w:line="500" w:lineRule="exact"/>
        <w:ind w:firstLine="420" w:firstLineChars="200"/>
        <w:rPr>
          <w:rFonts w:ascii="Times New Roman" w:hAnsi="Times New Roman"/>
        </w:rPr>
      </w:pPr>
      <w:r>
        <w:rPr>
          <w:rFonts w:ascii="Times New Roman" w:hAnsi="Times New Roman"/>
        </w:rPr>
        <w:t>（1）商务部分：见评标办法前附表；</w:t>
      </w:r>
    </w:p>
    <w:p>
      <w:pPr>
        <w:spacing w:line="500" w:lineRule="exact"/>
        <w:ind w:firstLine="420" w:firstLineChars="200"/>
        <w:rPr>
          <w:rFonts w:ascii="Times New Roman" w:hAnsi="Times New Roman"/>
        </w:rPr>
      </w:pPr>
      <w:r>
        <w:rPr>
          <w:rFonts w:ascii="Times New Roman" w:hAnsi="Times New Roman"/>
        </w:rPr>
        <w:t>（2）技术部分：见评标办法前附表；</w:t>
      </w:r>
    </w:p>
    <w:p>
      <w:pPr>
        <w:spacing w:line="500" w:lineRule="exact"/>
        <w:ind w:firstLine="420" w:firstLineChars="200"/>
        <w:rPr>
          <w:rFonts w:ascii="Times New Roman" w:hAnsi="Times New Roman"/>
        </w:rPr>
      </w:pPr>
      <w:r>
        <w:rPr>
          <w:rFonts w:ascii="Times New Roman" w:hAnsi="Times New Roman"/>
        </w:rPr>
        <w:t>（3）投标报价：见评标办法前附表。</w:t>
      </w:r>
    </w:p>
    <w:p>
      <w:pPr>
        <w:spacing w:line="500" w:lineRule="exact"/>
        <w:ind w:firstLine="420" w:firstLineChars="200"/>
        <w:outlineLvl w:val="2"/>
        <w:rPr>
          <w:rFonts w:ascii="Times New Roman" w:hAnsi="Times New Roman"/>
        </w:rPr>
      </w:pPr>
      <w:r>
        <w:rPr>
          <w:rFonts w:ascii="Times New Roman" w:hAnsi="Times New Roman"/>
        </w:rPr>
        <w:t>2.2.2 评标基准价计算</w:t>
      </w:r>
    </w:p>
    <w:p>
      <w:pPr>
        <w:spacing w:line="500" w:lineRule="exact"/>
        <w:ind w:firstLine="420" w:firstLineChars="200"/>
        <w:rPr>
          <w:rFonts w:ascii="Times New Roman" w:hAnsi="Times New Roman"/>
        </w:rPr>
      </w:pPr>
      <w:r>
        <w:rPr>
          <w:rFonts w:ascii="Times New Roman" w:hAnsi="Times New Roman"/>
        </w:rPr>
        <w:t>评标基准价计算方法：见评标办法前附表。</w:t>
      </w:r>
    </w:p>
    <w:p>
      <w:pPr>
        <w:spacing w:line="500" w:lineRule="exact"/>
        <w:ind w:firstLine="420" w:firstLineChars="200"/>
        <w:outlineLvl w:val="2"/>
        <w:rPr>
          <w:rFonts w:ascii="Times New Roman" w:hAnsi="Times New Roman"/>
        </w:rPr>
      </w:pPr>
      <w:r>
        <w:rPr>
          <w:rFonts w:ascii="Times New Roman" w:hAnsi="Times New Roman"/>
        </w:rPr>
        <w:t>2.2.3 评分标准</w:t>
      </w:r>
    </w:p>
    <w:p>
      <w:pPr>
        <w:spacing w:line="500" w:lineRule="exact"/>
        <w:ind w:firstLine="420" w:firstLineChars="200"/>
        <w:rPr>
          <w:rFonts w:ascii="Times New Roman" w:hAnsi="Times New Roman"/>
        </w:rPr>
      </w:pPr>
      <w:r>
        <w:rPr>
          <w:rFonts w:ascii="Times New Roman" w:hAnsi="Times New Roman"/>
        </w:rPr>
        <w:t>（1）商务评分标准：见评标办法前附表；</w:t>
      </w:r>
    </w:p>
    <w:p>
      <w:pPr>
        <w:spacing w:line="500" w:lineRule="exact"/>
        <w:ind w:firstLine="420" w:firstLineChars="200"/>
        <w:rPr>
          <w:rFonts w:ascii="Times New Roman" w:hAnsi="Times New Roman"/>
        </w:rPr>
      </w:pPr>
      <w:r>
        <w:rPr>
          <w:rFonts w:ascii="Times New Roman" w:hAnsi="Times New Roman"/>
        </w:rPr>
        <w:t xml:space="preserve">（2）技术评分标准：见评标办法前附表； </w:t>
      </w:r>
    </w:p>
    <w:p>
      <w:pPr>
        <w:spacing w:line="500" w:lineRule="exact"/>
        <w:ind w:firstLine="420" w:firstLineChars="200"/>
        <w:rPr>
          <w:rFonts w:ascii="Times New Roman" w:hAnsi="Times New Roman"/>
        </w:rPr>
      </w:pPr>
      <w:r>
        <w:rPr>
          <w:rFonts w:ascii="Times New Roman" w:hAnsi="Times New Roman"/>
        </w:rPr>
        <w:t>（3）投标报价评分标准：见评标办法前附表。</w:t>
      </w:r>
    </w:p>
    <w:p>
      <w:pPr>
        <w:pStyle w:val="3"/>
        <w:spacing w:before="0" w:after="0" w:line="500" w:lineRule="exact"/>
        <w:rPr>
          <w:rFonts w:ascii="Times New Roman" w:hAnsi="Times New Roman"/>
          <w:b w:val="0"/>
          <w:bCs/>
          <w:sz w:val="28"/>
          <w:szCs w:val="18"/>
        </w:rPr>
      </w:pPr>
      <w:bookmarkStart w:id="350" w:name="_Toc24986"/>
      <w:bookmarkStart w:id="351" w:name="_Toc30277"/>
      <w:bookmarkStart w:id="352" w:name="_Toc11119"/>
      <w:bookmarkStart w:id="353" w:name="_Toc30472"/>
      <w:bookmarkStart w:id="354" w:name="_Toc16074"/>
      <w:bookmarkStart w:id="355" w:name="_Toc9157"/>
      <w:bookmarkStart w:id="356" w:name="_Toc22017"/>
      <w:r>
        <w:rPr>
          <w:rFonts w:ascii="Times New Roman" w:hAnsi="Times New Roman"/>
          <w:b w:val="0"/>
          <w:bCs/>
          <w:sz w:val="28"/>
          <w:szCs w:val="18"/>
        </w:rPr>
        <w:t>3. 评标程序</w:t>
      </w:r>
      <w:bookmarkEnd w:id="350"/>
      <w:bookmarkEnd w:id="351"/>
      <w:bookmarkEnd w:id="352"/>
      <w:bookmarkEnd w:id="353"/>
      <w:bookmarkEnd w:id="354"/>
      <w:bookmarkEnd w:id="355"/>
      <w:bookmarkEnd w:id="356"/>
    </w:p>
    <w:p>
      <w:pPr>
        <w:pStyle w:val="4"/>
        <w:spacing w:before="0" w:after="0" w:line="500" w:lineRule="exact"/>
        <w:ind w:firstLine="118"/>
        <w:rPr>
          <w:rFonts w:ascii="Times New Roman" w:hAnsi="Times New Roman"/>
          <w:sz w:val="24"/>
          <w:szCs w:val="18"/>
        </w:rPr>
      </w:pPr>
      <w:r>
        <w:rPr>
          <w:rFonts w:ascii="Times New Roman" w:hAnsi="Times New Roman"/>
          <w:sz w:val="24"/>
          <w:szCs w:val="18"/>
        </w:rPr>
        <w:t>3.1 商务及技术文件初步评审</w:t>
      </w:r>
    </w:p>
    <w:p>
      <w:pPr>
        <w:snapToGrid w:val="0"/>
        <w:spacing w:line="500" w:lineRule="exact"/>
        <w:ind w:firstLine="420" w:firstLineChars="200"/>
        <w:rPr>
          <w:rFonts w:ascii="Times New Roman" w:hAnsi="Times New Roman"/>
          <w:szCs w:val="21"/>
        </w:rPr>
      </w:pPr>
      <w:r>
        <w:rPr>
          <w:rFonts w:ascii="Times New Roman" w:hAnsi="Times New Roman"/>
          <w:szCs w:val="21"/>
        </w:rPr>
        <w:t>评标委员会依据本章第2.1.1项、第2.1.2项、第2.1.3项规定的评审标准对商务及技术文件进行初步评审。有一项不符合评审标准的，评标委员会应否决其投标。</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3.2商务及技术文件详细评审</w:t>
      </w:r>
    </w:p>
    <w:p>
      <w:pPr>
        <w:snapToGrid w:val="0"/>
        <w:spacing w:line="500" w:lineRule="exact"/>
        <w:ind w:firstLine="420" w:firstLineChars="200"/>
        <w:rPr>
          <w:rFonts w:ascii="Times New Roman" w:hAnsi="Times New Roman"/>
        </w:rPr>
      </w:pPr>
      <w:r>
        <w:rPr>
          <w:rFonts w:ascii="Times New Roman" w:hAnsi="Times New Roman"/>
        </w:rPr>
        <w:t>3.2.1 评标委员会按本章第2.2款规定的量化因素和分值对投标文件的商务文件、技术文件进行打分，并计算出</w:t>
      </w:r>
      <w:r>
        <w:rPr>
          <w:rFonts w:ascii="Times New Roman" w:hAnsi="Times New Roman"/>
          <w:lang w:val="zh-CN"/>
        </w:rPr>
        <w:t>商务技术</w:t>
      </w:r>
      <w:r>
        <w:rPr>
          <w:rFonts w:ascii="Times New Roman" w:hAnsi="Times New Roman"/>
        </w:rPr>
        <w:t>综合得分。评标委员会成员总数为5人时，投标人本章第2.2.3项第（1）～（2）目每一目的得分以评标委员会各成员每一目的打分平均值确定。评标委员会总数为7人及以上时，投标人本章第2.2.3项第（1）～（2）目每一目的得分以评标委员会各成员每一目打分去掉一个最高分和最低分后的平均值确定。</w:t>
      </w:r>
    </w:p>
    <w:p>
      <w:pPr>
        <w:snapToGrid w:val="0"/>
        <w:spacing w:line="500" w:lineRule="exact"/>
        <w:ind w:firstLine="420" w:firstLineChars="200"/>
        <w:rPr>
          <w:rFonts w:ascii="Times New Roman" w:hAnsi="Times New Roman"/>
          <w:szCs w:val="21"/>
        </w:rPr>
      </w:pPr>
      <w:r>
        <w:rPr>
          <w:rFonts w:ascii="Times New Roman" w:hAnsi="Times New Roman"/>
          <w:szCs w:val="21"/>
        </w:rPr>
        <w:t>（1）按本章第2.2.3（1）目规定的评审因素和分值对商务部分计算出得分A；</w:t>
      </w:r>
    </w:p>
    <w:p>
      <w:pPr>
        <w:snapToGrid w:val="0"/>
        <w:spacing w:line="500" w:lineRule="exact"/>
        <w:ind w:firstLine="420" w:firstLineChars="200"/>
        <w:rPr>
          <w:rFonts w:ascii="Times New Roman" w:hAnsi="Times New Roman"/>
          <w:szCs w:val="21"/>
        </w:rPr>
      </w:pPr>
      <w:r>
        <w:rPr>
          <w:rFonts w:ascii="Times New Roman" w:hAnsi="Times New Roman"/>
          <w:szCs w:val="21"/>
        </w:rPr>
        <w:t xml:space="preserve">（2）按本章第2.2.3（2）目规定的评审因素和分值对技术部分计算出得分B； </w:t>
      </w:r>
    </w:p>
    <w:p>
      <w:pPr>
        <w:spacing w:line="500" w:lineRule="exact"/>
        <w:ind w:firstLine="420" w:firstLineChars="200"/>
        <w:rPr>
          <w:rFonts w:ascii="Times New Roman" w:hAnsi="Times New Roman"/>
        </w:rPr>
      </w:pPr>
      <w:r>
        <w:rPr>
          <w:rFonts w:ascii="Times New Roman" w:hAnsi="Times New Roman"/>
        </w:rPr>
        <w:t>3.2.2 评分分值计算保留小数点后两位，小数点后第三位“四舍五入”。</w:t>
      </w:r>
    </w:p>
    <w:p>
      <w:pPr>
        <w:spacing w:line="500" w:lineRule="exact"/>
        <w:ind w:firstLine="420" w:firstLineChars="200"/>
        <w:rPr>
          <w:rFonts w:ascii="Times New Roman" w:hAnsi="Times New Roman"/>
        </w:rPr>
      </w:pPr>
      <w:r>
        <w:rPr>
          <w:rFonts w:ascii="Times New Roman" w:hAnsi="Times New Roman"/>
        </w:rPr>
        <w:t>3.2.3 投标人得分=A+B。</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3.3 报价文件公布</w:t>
      </w:r>
    </w:p>
    <w:p>
      <w:pPr>
        <w:spacing w:line="500" w:lineRule="exact"/>
        <w:ind w:firstLine="420" w:firstLineChars="200"/>
        <w:rPr>
          <w:rFonts w:ascii="Times New Roman" w:hAnsi="Times New Roman"/>
        </w:rPr>
      </w:pPr>
      <w:r>
        <w:rPr>
          <w:rFonts w:ascii="Times New Roman" w:hAnsi="Times New Roman"/>
        </w:rPr>
        <w:t>商务文件、技术文件评审结束后，对通过商务和技术文件评审的投标文件报价文件进行公布。</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3.4 报价文件初步评审</w:t>
      </w:r>
    </w:p>
    <w:p>
      <w:pPr>
        <w:snapToGrid w:val="0"/>
        <w:spacing w:line="500" w:lineRule="exact"/>
        <w:ind w:firstLine="420" w:firstLineChars="200"/>
        <w:rPr>
          <w:rFonts w:ascii="Times New Roman" w:hAnsi="Times New Roman"/>
        </w:rPr>
      </w:pPr>
      <w:r>
        <w:rPr>
          <w:rFonts w:ascii="Times New Roman" w:hAnsi="Times New Roman"/>
        </w:rPr>
        <w:t xml:space="preserve">3.4.1 </w:t>
      </w:r>
      <w:r>
        <w:rPr>
          <w:rFonts w:ascii="Times New Roman" w:hAnsi="Times New Roman"/>
          <w:color w:val="000000"/>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rFonts w:ascii="Times New Roman" w:hAnsi="Times New Roman"/>
          <w:color w:val="000000"/>
        </w:rPr>
      </w:pPr>
      <w:r>
        <w:rPr>
          <w:rFonts w:ascii="Times New Roman" w:hAnsi="Times New Roman"/>
        </w:rPr>
        <w:t xml:space="preserve">3.4.2 </w:t>
      </w:r>
      <w:r>
        <w:rPr>
          <w:rFonts w:ascii="Times New Roman" w:hAnsi="Times New Roman"/>
          <w:color w:val="000000"/>
        </w:rPr>
        <w:t xml:space="preserve">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rFonts w:ascii="Times New Roman" w:hAnsi="Times New Roman"/>
          <w:color w:val="000000"/>
        </w:rPr>
      </w:pPr>
      <w:r>
        <w:rPr>
          <w:rFonts w:ascii="Times New Roman" w:hAnsi="Times New Roman"/>
          <w:color w:val="000000"/>
        </w:rPr>
        <w:t>（1）投标文件中的大写金额与小写金额不一致的，以大写金额为准；</w:t>
      </w:r>
    </w:p>
    <w:p>
      <w:pPr>
        <w:snapToGrid w:val="0"/>
        <w:spacing w:line="500" w:lineRule="exact"/>
        <w:ind w:firstLine="420" w:firstLineChars="200"/>
        <w:rPr>
          <w:rFonts w:ascii="Times New Roman" w:hAnsi="Times New Roman"/>
          <w:color w:val="000000"/>
        </w:rPr>
      </w:pPr>
      <w:r>
        <w:rPr>
          <w:rFonts w:ascii="Times New Roman" w:hAnsi="Times New Roman"/>
          <w:color w:val="000000"/>
        </w:rPr>
        <w:t>（2）总价金额与单价金额不一致的，以单价金额为准，但单价金额小数点有明显错误的除外；</w:t>
      </w:r>
    </w:p>
    <w:p>
      <w:pPr>
        <w:snapToGrid w:val="0"/>
        <w:spacing w:line="500" w:lineRule="exact"/>
        <w:ind w:firstLine="420" w:firstLineChars="200"/>
        <w:rPr>
          <w:rFonts w:ascii="Times New Roman" w:hAnsi="Times New Roman"/>
          <w:color w:val="000000"/>
        </w:rPr>
      </w:pPr>
      <w:r>
        <w:rPr>
          <w:rFonts w:ascii="Times New Roman" w:hAnsi="Times New Roman"/>
          <w:color w:val="000000"/>
        </w:rPr>
        <w:t>（3）投标报价为各分项报价金额之和，投标报价与分项报价的合价不一致的，应以各分项合价累计数为准，修正投标报价；</w:t>
      </w:r>
    </w:p>
    <w:p>
      <w:pPr>
        <w:snapToGrid w:val="0"/>
        <w:spacing w:line="500" w:lineRule="exact"/>
        <w:ind w:firstLine="420" w:firstLineChars="200"/>
        <w:rPr>
          <w:rFonts w:ascii="Times New Roman" w:hAnsi="Times New Roman"/>
          <w:color w:val="000000"/>
        </w:rPr>
      </w:pPr>
      <w:r>
        <w:rPr>
          <w:rFonts w:ascii="Times New Roman" w:hAnsi="Times New Roman"/>
          <w:color w:val="000000"/>
        </w:rPr>
        <w:t>（4）如果分项报价中存在缺漏项，则视为缺漏项价格已包含在其他分项报价之中。</w:t>
      </w:r>
    </w:p>
    <w:p>
      <w:pPr>
        <w:snapToGrid w:val="0"/>
        <w:spacing w:line="500" w:lineRule="exact"/>
        <w:ind w:firstLine="420" w:firstLineChars="200"/>
        <w:rPr>
          <w:rFonts w:ascii="Times New Roman" w:hAnsi="Times New Roman"/>
          <w:color w:val="000000"/>
        </w:rPr>
      </w:pPr>
      <w:r>
        <w:rPr>
          <w:rFonts w:ascii="Times New Roman" w:hAnsi="Times New Roman"/>
          <w:color w:val="000000"/>
        </w:rPr>
        <w:t>3.4.3投标人投标报价明显缺乏竞争性的，评标委员会可以否决所有投标。</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3.5 报价文件详细评审</w:t>
      </w:r>
    </w:p>
    <w:p>
      <w:pPr>
        <w:spacing w:line="500" w:lineRule="exact"/>
        <w:ind w:firstLine="420" w:firstLineChars="200"/>
        <w:rPr>
          <w:rFonts w:ascii="Times New Roman" w:hAnsi="Times New Roman"/>
          <w:color w:val="000000"/>
        </w:rPr>
      </w:pPr>
      <w:r>
        <w:rPr>
          <w:rFonts w:ascii="Times New Roman" w:hAnsi="Times New Roman"/>
          <w:color w:val="000000"/>
        </w:rPr>
        <w:t>3.5.1评标委员会按本章第2.2.3（3）目规定的评审因素和分值对</w:t>
      </w:r>
      <w:r>
        <w:rPr>
          <w:rFonts w:ascii="Times New Roman" w:hAnsi="Times New Roman"/>
        </w:rPr>
        <w:t>投标报价</w:t>
      </w:r>
      <w:r>
        <w:rPr>
          <w:rFonts w:ascii="Times New Roman" w:hAnsi="Times New Roman"/>
          <w:color w:val="000000"/>
        </w:rPr>
        <w:t>计算出得分C。</w:t>
      </w:r>
    </w:p>
    <w:p>
      <w:pPr>
        <w:spacing w:line="500" w:lineRule="exact"/>
        <w:ind w:firstLine="420" w:firstLineChars="200"/>
        <w:rPr>
          <w:rFonts w:ascii="Times New Roman" w:hAnsi="Times New Roman"/>
          <w:color w:val="000000"/>
        </w:rPr>
      </w:pPr>
      <w:r>
        <w:rPr>
          <w:rFonts w:ascii="Times New Roman" w:hAnsi="Times New Roman"/>
          <w:color w:val="000000"/>
        </w:rPr>
        <w:t>3.5.2评分分值计算保留小数点后两位，小数点后第三位“四舍五入”。</w:t>
      </w:r>
    </w:p>
    <w:p>
      <w:pPr>
        <w:spacing w:line="500" w:lineRule="exact"/>
        <w:ind w:firstLine="420" w:firstLineChars="200"/>
        <w:rPr>
          <w:rFonts w:ascii="Times New Roman" w:hAnsi="Times New Roman"/>
          <w:color w:val="000000"/>
        </w:rPr>
      </w:pPr>
      <w:r>
        <w:rPr>
          <w:rFonts w:ascii="Times New Roman" w:hAnsi="Times New Roman"/>
          <w:color w:val="000000"/>
        </w:rPr>
        <w:t>3.5.3投标人综合得分=A+B+C。</w:t>
      </w:r>
    </w:p>
    <w:p>
      <w:pPr>
        <w:spacing w:line="500" w:lineRule="exact"/>
        <w:ind w:firstLine="420" w:firstLineChars="200"/>
        <w:rPr>
          <w:rFonts w:ascii="Times New Roman" w:hAnsi="Times New Roman"/>
          <w:color w:val="000000"/>
        </w:rPr>
      </w:pPr>
      <w:r>
        <w:rPr>
          <w:rFonts w:ascii="Times New Roman" w:hAnsi="Times New Roman"/>
          <w:color w:val="000000"/>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3.6 否决投标的其他情形</w:t>
      </w:r>
    </w:p>
    <w:p>
      <w:pPr>
        <w:snapToGrid w:val="0"/>
        <w:spacing w:line="500" w:lineRule="exact"/>
        <w:ind w:firstLine="420" w:firstLineChars="200"/>
        <w:rPr>
          <w:rFonts w:ascii="Times New Roman" w:hAnsi="Times New Roman"/>
          <w:szCs w:val="21"/>
        </w:rPr>
      </w:pPr>
      <w:r>
        <w:rPr>
          <w:rFonts w:ascii="Times New Roman" w:hAnsi="Times New Roman"/>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500" w:lineRule="exact"/>
        <w:ind w:firstLine="420" w:firstLineChars="200"/>
        <w:outlineLvl w:val="2"/>
        <w:rPr>
          <w:rFonts w:ascii="Times New Roman" w:hAnsi="Times New Roman"/>
          <w:szCs w:val="21"/>
        </w:rPr>
      </w:pPr>
      <w:r>
        <w:rPr>
          <w:rFonts w:ascii="Times New Roman" w:hAnsi="Times New Roman"/>
          <w:szCs w:val="21"/>
        </w:rPr>
        <w:t>（1）有下列情形之一的，属于投标人相互串通投标：</w:t>
      </w:r>
    </w:p>
    <w:p>
      <w:pPr>
        <w:snapToGrid w:val="0"/>
        <w:spacing w:line="500" w:lineRule="exact"/>
        <w:ind w:firstLine="420" w:firstLineChars="200"/>
        <w:rPr>
          <w:rFonts w:ascii="Times New Roman" w:hAnsi="Times New Roman"/>
          <w:szCs w:val="21"/>
        </w:rPr>
      </w:pPr>
      <w:r>
        <w:rPr>
          <w:rFonts w:ascii="Times New Roman" w:hAnsi="Times New Roman"/>
          <w:szCs w:val="21"/>
        </w:rPr>
        <w:t>a.投标人之间协商投标报价等投标文件的实质性内容；</w:t>
      </w:r>
    </w:p>
    <w:p>
      <w:pPr>
        <w:snapToGrid w:val="0"/>
        <w:spacing w:line="500" w:lineRule="exact"/>
        <w:ind w:firstLine="420" w:firstLineChars="200"/>
        <w:rPr>
          <w:rFonts w:ascii="Times New Roman" w:hAnsi="Times New Roman"/>
          <w:szCs w:val="21"/>
        </w:rPr>
      </w:pPr>
      <w:r>
        <w:rPr>
          <w:rFonts w:ascii="Times New Roman" w:hAnsi="Times New Roman"/>
          <w:szCs w:val="21"/>
        </w:rPr>
        <w:t>b.投标人之间约定中标人；</w:t>
      </w:r>
    </w:p>
    <w:p>
      <w:pPr>
        <w:snapToGrid w:val="0"/>
        <w:spacing w:line="500" w:lineRule="exact"/>
        <w:ind w:firstLine="420" w:firstLineChars="200"/>
        <w:rPr>
          <w:rFonts w:ascii="Times New Roman" w:hAnsi="Times New Roman"/>
          <w:szCs w:val="21"/>
        </w:rPr>
      </w:pPr>
      <w:r>
        <w:rPr>
          <w:rFonts w:ascii="Times New Roman" w:hAnsi="Times New Roman"/>
          <w:szCs w:val="21"/>
        </w:rPr>
        <w:t>c.投标人之间约定部分投标人放弃投标或中标；</w:t>
      </w:r>
    </w:p>
    <w:p>
      <w:pPr>
        <w:snapToGrid w:val="0"/>
        <w:spacing w:line="500" w:lineRule="exact"/>
        <w:ind w:firstLine="420" w:firstLineChars="200"/>
        <w:rPr>
          <w:rFonts w:ascii="Times New Roman" w:hAnsi="Times New Roman"/>
          <w:szCs w:val="21"/>
        </w:rPr>
      </w:pPr>
      <w:r>
        <w:rPr>
          <w:rFonts w:ascii="Times New Roman" w:hAnsi="Times New Roman"/>
          <w:szCs w:val="21"/>
        </w:rPr>
        <w:t>d.属于同一集团、协会、商会等组织成员的投标人按照该组织要求协同投标；</w:t>
      </w:r>
    </w:p>
    <w:p>
      <w:pPr>
        <w:snapToGrid w:val="0"/>
        <w:spacing w:line="500" w:lineRule="exact"/>
        <w:ind w:firstLine="420" w:firstLineChars="200"/>
        <w:rPr>
          <w:rFonts w:ascii="Times New Roman" w:hAnsi="Times New Roman"/>
          <w:szCs w:val="21"/>
        </w:rPr>
      </w:pPr>
      <w:r>
        <w:rPr>
          <w:rFonts w:ascii="Times New Roman" w:hAnsi="Times New Roman"/>
          <w:szCs w:val="21"/>
        </w:rPr>
        <w:t>e.投标人之间为谋取中标或排斥特定投标人而采取的其他联合行动。</w:t>
      </w:r>
    </w:p>
    <w:p>
      <w:pPr>
        <w:snapToGrid w:val="0"/>
        <w:spacing w:line="500" w:lineRule="exact"/>
        <w:ind w:firstLine="420" w:firstLineChars="200"/>
        <w:outlineLvl w:val="2"/>
        <w:rPr>
          <w:rFonts w:ascii="Times New Roman" w:hAnsi="Times New Roman"/>
          <w:szCs w:val="21"/>
        </w:rPr>
      </w:pPr>
      <w:r>
        <w:rPr>
          <w:rFonts w:ascii="Times New Roman" w:hAnsi="Times New Roman"/>
          <w:szCs w:val="21"/>
        </w:rPr>
        <w:t>（2）有下列情形之一的，视为投标人相互串通投标：</w:t>
      </w:r>
    </w:p>
    <w:p>
      <w:pPr>
        <w:snapToGrid w:val="0"/>
        <w:spacing w:line="500" w:lineRule="exact"/>
        <w:ind w:firstLine="420" w:firstLineChars="200"/>
        <w:rPr>
          <w:rFonts w:ascii="Times New Roman" w:hAnsi="Times New Roman"/>
          <w:szCs w:val="21"/>
        </w:rPr>
      </w:pPr>
      <w:r>
        <w:rPr>
          <w:rFonts w:ascii="Times New Roman" w:hAnsi="Times New Roman"/>
          <w:szCs w:val="21"/>
        </w:rPr>
        <w:t>a.不同投标人的投标文件由同一单位或个人编制；</w:t>
      </w:r>
    </w:p>
    <w:p>
      <w:pPr>
        <w:snapToGrid w:val="0"/>
        <w:spacing w:line="500" w:lineRule="exact"/>
        <w:ind w:firstLine="420" w:firstLineChars="200"/>
        <w:rPr>
          <w:rFonts w:ascii="Times New Roman" w:hAnsi="Times New Roman"/>
          <w:szCs w:val="21"/>
        </w:rPr>
      </w:pPr>
      <w:r>
        <w:rPr>
          <w:rFonts w:ascii="Times New Roman" w:hAnsi="Times New Roman"/>
          <w:szCs w:val="21"/>
        </w:rPr>
        <w:t>b.不同投标人委托同一单位或个人办理投标事宜；</w:t>
      </w:r>
    </w:p>
    <w:p>
      <w:pPr>
        <w:snapToGrid w:val="0"/>
        <w:spacing w:line="500" w:lineRule="exact"/>
        <w:ind w:firstLine="420" w:firstLineChars="200"/>
        <w:rPr>
          <w:rFonts w:ascii="Times New Roman" w:hAnsi="Times New Roman"/>
          <w:szCs w:val="21"/>
        </w:rPr>
      </w:pPr>
      <w:r>
        <w:rPr>
          <w:rFonts w:ascii="Times New Roman" w:hAnsi="Times New Roman"/>
          <w:szCs w:val="21"/>
        </w:rPr>
        <w:t>c.不同投标人的投标文件载明的项目管理机构成员为同一人；</w:t>
      </w:r>
    </w:p>
    <w:p>
      <w:pPr>
        <w:snapToGrid w:val="0"/>
        <w:spacing w:line="500" w:lineRule="exact"/>
        <w:ind w:firstLine="420" w:firstLineChars="200"/>
        <w:rPr>
          <w:rFonts w:ascii="Times New Roman" w:hAnsi="Times New Roman"/>
          <w:szCs w:val="21"/>
        </w:rPr>
      </w:pPr>
      <w:r>
        <w:rPr>
          <w:rFonts w:ascii="Times New Roman" w:hAnsi="Times New Roman"/>
          <w:szCs w:val="21"/>
        </w:rPr>
        <w:t>d.不同投标人的投标文件异常一致或投标报价呈规律性差异；</w:t>
      </w:r>
    </w:p>
    <w:p>
      <w:pPr>
        <w:snapToGrid w:val="0"/>
        <w:spacing w:line="500" w:lineRule="exact"/>
        <w:ind w:firstLine="420" w:firstLineChars="200"/>
        <w:rPr>
          <w:rFonts w:ascii="Times New Roman" w:hAnsi="Times New Roman"/>
          <w:szCs w:val="21"/>
        </w:rPr>
      </w:pPr>
      <w:r>
        <w:rPr>
          <w:rFonts w:ascii="Times New Roman" w:hAnsi="Times New Roman"/>
          <w:szCs w:val="21"/>
        </w:rPr>
        <w:t>e.不同投标人的投标文件相互混装；</w:t>
      </w:r>
    </w:p>
    <w:p>
      <w:pPr>
        <w:snapToGrid w:val="0"/>
        <w:spacing w:line="500" w:lineRule="exact"/>
        <w:ind w:firstLine="420" w:firstLineChars="200"/>
        <w:rPr>
          <w:rFonts w:ascii="Times New Roman" w:hAnsi="Times New Roman"/>
          <w:szCs w:val="21"/>
        </w:rPr>
      </w:pPr>
      <w:r>
        <w:rPr>
          <w:rFonts w:ascii="Times New Roman" w:hAnsi="Times New Roman"/>
          <w:szCs w:val="21"/>
        </w:rPr>
        <w:t>f.不同投标人的投标保证金从同一单位或个人的账户转出。</w:t>
      </w:r>
    </w:p>
    <w:p>
      <w:pPr>
        <w:snapToGrid w:val="0"/>
        <w:spacing w:line="500" w:lineRule="exact"/>
        <w:ind w:firstLine="420" w:firstLineChars="200"/>
        <w:outlineLvl w:val="2"/>
        <w:rPr>
          <w:rFonts w:ascii="Times New Roman" w:hAnsi="Times New Roman"/>
          <w:szCs w:val="21"/>
        </w:rPr>
      </w:pPr>
      <w:r>
        <w:rPr>
          <w:rFonts w:ascii="Times New Roman" w:hAnsi="Times New Roman"/>
          <w:szCs w:val="21"/>
        </w:rPr>
        <w:t>（3）有下列情形之一的，属于招标人与投标人串通投标：</w:t>
      </w:r>
    </w:p>
    <w:p>
      <w:pPr>
        <w:snapToGrid w:val="0"/>
        <w:spacing w:line="500" w:lineRule="exact"/>
        <w:ind w:firstLine="420" w:firstLineChars="200"/>
        <w:rPr>
          <w:rFonts w:ascii="Times New Roman" w:hAnsi="Times New Roman"/>
          <w:szCs w:val="21"/>
        </w:rPr>
      </w:pPr>
      <w:r>
        <w:rPr>
          <w:rFonts w:ascii="Times New Roman" w:hAnsi="Times New Roman"/>
          <w:szCs w:val="21"/>
        </w:rPr>
        <w:t>a.招标人在开标前开启投标文件并将有关信息泄露给其他投标人；</w:t>
      </w:r>
    </w:p>
    <w:p>
      <w:pPr>
        <w:snapToGrid w:val="0"/>
        <w:spacing w:line="500" w:lineRule="exact"/>
        <w:ind w:firstLine="420" w:firstLineChars="200"/>
        <w:rPr>
          <w:rFonts w:ascii="Times New Roman" w:hAnsi="Times New Roman"/>
          <w:szCs w:val="21"/>
        </w:rPr>
      </w:pPr>
      <w:r>
        <w:rPr>
          <w:rFonts w:ascii="Times New Roman" w:hAnsi="Times New Roman"/>
          <w:szCs w:val="21"/>
        </w:rPr>
        <w:t>b.招标人直接或间接向投标人泄露标底、评标委员会成员等信息；</w:t>
      </w:r>
    </w:p>
    <w:p>
      <w:pPr>
        <w:snapToGrid w:val="0"/>
        <w:spacing w:line="500" w:lineRule="exact"/>
        <w:ind w:firstLine="420" w:firstLineChars="200"/>
        <w:rPr>
          <w:rFonts w:ascii="Times New Roman" w:hAnsi="Times New Roman"/>
          <w:szCs w:val="21"/>
        </w:rPr>
      </w:pPr>
      <w:r>
        <w:rPr>
          <w:rFonts w:ascii="Times New Roman" w:hAnsi="Times New Roman"/>
          <w:szCs w:val="21"/>
        </w:rPr>
        <w:t>c.招标人明示或暗示投标人压低或抬高投标报价；</w:t>
      </w:r>
    </w:p>
    <w:p>
      <w:pPr>
        <w:snapToGrid w:val="0"/>
        <w:spacing w:line="500" w:lineRule="exact"/>
        <w:ind w:firstLine="420" w:firstLineChars="200"/>
        <w:rPr>
          <w:rFonts w:ascii="Times New Roman" w:hAnsi="Times New Roman"/>
          <w:szCs w:val="21"/>
        </w:rPr>
      </w:pPr>
      <w:r>
        <w:rPr>
          <w:rFonts w:ascii="Times New Roman" w:hAnsi="Times New Roman"/>
          <w:szCs w:val="21"/>
        </w:rPr>
        <w:t>d.招标人授意投标人撤换、修改投标文件；</w:t>
      </w:r>
    </w:p>
    <w:p>
      <w:pPr>
        <w:snapToGrid w:val="0"/>
        <w:spacing w:line="500" w:lineRule="exact"/>
        <w:ind w:firstLine="420" w:firstLineChars="200"/>
        <w:rPr>
          <w:rFonts w:ascii="Times New Roman" w:hAnsi="Times New Roman"/>
          <w:szCs w:val="21"/>
        </w:rPr>
      </w:pPr>
      <w:r>
        <w:rPr>
          <w:rFonts w:ascii="Times New Roman" w:hAnsi="Times New Roman"/>
          <w:szCs w:val="21"/>
        </w:rPr>
        <w:t>e.招标人明示或暗示投标人为特定投标人中标提供方便；</w:t>
      </w:r>
    </w:p>
    <w:p>
      <w:pPr>
        <w:snapToGrid w:val="0"/>
        <w:spacing w:line="500" w:lineRule="exact"/>
        <w:ind w:firstLine="420" w:firstLineChars="200"/>
        <w:rPr>
          <w:rFonts w:ascii="Times New Roman" w:hAnsi="Times New Roman"/>
          <w:szCs w:val="21"/>
        </w:rPr>
      </w:pPr>
      <w:r>
        <w:rPr>
          <w:rFonts w:ascii="Times New Roman" w:hAnsi="Times New Roman"/>
          <w:szCs w:val="21"/>
        </w:rPr>
        <w:t>f.招标人与投标人为谋求特定投标人中标而采取的其他串通行为。</w:t>
      </w:r>
    </w:p>
    <w:p>
      <w:pPr>
        <w:snapToGrid w:val="0"/>
        <w:spacing w:line="500" w:lineRule="exact"/>
        <w:ind w:firstLine="420" w:firstLineChars="200"/>
        <w:outlineLvl w:val="2"/>
        <w:rPr>
          <w:rFonts w:ascii="Times New Roman" w:hAnsi="Times New Roman"/>
          <w:szCs w:val="21"/>
        </w:rPr>
      </w:pPr>
      <w:r>
        <w:rPr>
          <w:rFonts w:ascii="Times New Roman" w:hAnsi="Times New Roman"/>
          <w:szCs w:val="21"/>
        </w:rPr>
        <w:t>（4）投标人有下列情形之一的，属于弄虚作假的行为：</w:t>
      </w:r>
    </w:p>
    <w:p>
      <w:pPr>
        <w:snapToGrid w:val="0"/>
        <w:spacing w:line="500" w:lineRule="exact"/>
        <w:ind w:firstLine="420" w:firstLineChars="200"/>
        <w:rPr>
          <w:rFonts w:ascii="Times New Roman" w:hAnsi="Times New Roman"/>
          <w:szCs w:val="21"/>
        </w:rPr>
      </w:pPr>
      <w:r>
        <w:rPr>
          <w:rFonts w:ascii="Times New Roman" w:hAnsi="Times New Roman"/>
          <w:szCs w:val="21"/>
        </w:rPr>
        <w:t>a.使用通过受让或租借等方式获取的资格、资质证书投标；</w:t>
      </w:r>
    </w:p>
    <w:p>
      <w:pPr>
        <w:snapToGrid w:val="0"/>
        <w:spacing w:line="500" w:lineRule="exact"/>
        <w:ind w:firstLine="420" w:firstLineChars="200"/>
        <w:rPr>
          <w:rFonts w:ascii="Times New Roman" w:hAnsi="Times New Roman"/>
          <w:szCs w:val="21"/>
        </w:rPr>
      </w:pPr>
      <w:r>
        <w:rPr>
          <w:rFonts w:ascii="Times New Roman" w:hAnsi="Times New Roman"/>
          <w:szCs w:val="21"/>
        </w:rPr>
        <w:t>b.使用伪造、变造的许可证件；</w:t>
      </w:r>
    </w:p>
    <w:p>
      <w:pPr>
        <w:snapToGrid w:val="0"/>
        <w:spacing w:line="500" w:lineRule="exact"/>
        <w:ind w:firstLine="420" w:firstLineChars="200"/>
        <w:rPr>
          <w:rFonts w:ascii="Times New Roman" w:hAnsi="Times New Roman"/>
          <w:szCs w:val="21"/>
        </w:rPr>
      </w:pPr>
      <w:r>
        <w:rPr>
          <w:rFonts w:ascii="Times New Roman" w:hAnsi="Times New Roman"/>
          <w:szCs w:val="21"/>
        </w:rPr>
        <w:t>c.提供虚假的财务状况或业绩；</w:t>
      </w:r>
    </w:p>
    <w:p>
      <w:pPr>
        <w:snapToGrid w:val="0"/>
        <w:spacing w:line="500" w:lineRule="exact"/>
        <w:ind w:firstLine="420" w:firstLineChars="200"/>
        <w:rPr>
          <w:rFonts w:ascii="Times New Roman" w:hAnsi="Times New Roman"/>
          <w:szCs w:val="21"/>
        </w:rPr>
      </w:pPr>
      <w:r>
        <w:rPr>
          <w:rFonts w:ascii="Times New Roman" w:hAnsi="Times New Roman"/>
          <w:szCs w:val="21"/>
        </w:rPr>
        <w:t>d.提供虚假的项目经理或主要技术人员简历、劳动关系证明；</w:t>
      </w:r>
    </w:p>
    <w:p>
      <w:pPr>
        <w:snapToGrid w:val="0"/>
        <w:spacing w:line="500" w:lineRule="exact"/>
        <w:ind w:firstLine="420" w:firstLineChars="200"/>
        <w:rPr>
          <w:rFonts w:ascii="Times New Roman" w:hAnsi="Times New Roman"/>
          <w:szCs w:val="21"/>
        </w:rPr>
      </w:pPr>
      <w:r>
        <w:rPr>
          <w:rFonts w:ascii="Times New Roman" w:hAnsi="Times New Roman"/>
          <w:szCs w:val="21"/>
        </w:rPr>
        <w:t>e.提供虚假的信用状况；</w:t>
      </w:r>
    </w:p>
    <w:p>
      <w:pPr>
        <w:snapToGrid w:val="0"/>
        <w:spacing w:line="500" w:lineRule="exact"/>
        <w:ind w:firstLine="420" w:firstLineChars="200"/>
        <w:rPr>
          <w:rFonts w:ascii="Times New Roman" w:hAnsi="Times New Roman"/>
          <w:szCs w:val="21"/>
        </w:rPr>
      </w:pPr>
      <w:r>
        <w:rPr>
          <w:rFonts w:ascii="Times New Roman" w:hAnsi="Times New Roman"/>
          <w:szCs w:val="21"/>
        </w:rPr>
        <w:t>f.其他弄虚作假的行为。</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3.7 投标文件的澄清、说明或补正</w:t>
      </w:r>
    </w:p>
    <w:p>
      <w:pPr>
        <w:spacing w:line="500" w:lineRule="exact"/>
        <w:ind w:firstLine="420" w:firstLineChars="200"/>
        <w:rPr>
          <w:rFonts w:ascii="Times New Roman" w:hAnsi="Times New Roman"/>
        </w:rPr>
      </w:pPr>
      <w:r>
        <w:rPr>
          <w:rFonts w:ascii="Times New Roman" w:hAnsi="Times New Roman"/>
        </w:rPr>
        <w:t>3.7.1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500" w:lineRule="exact"/>
        <w:ind w:firstLine="420" w:firstLineChars="200"/>
        <w:rPr>
          <w:rFonts w:ascii="Times New Roman" w:hAnsi="Times New Roman"/>
        </w:rPr>
      </w:pPr>
      <w:r>
        <w:rPr>
          <w:rFonts w:ascii="Times New Roman" w:hAnsi="Times New Roman"/>
        </w:rPr>
        <w:t>3.7.2 澄清、说明或补正不得超出投标文件的范围且不得改变投标文件的实质性内容，并构成投标文件的组成部分。</w:t>
      </w:r>
    </w:p>
    <w:p>
      <w:pPr>
        <w:spacing w:line="500" w:lineRule="exact"/>
        <w:ind w:firstLine="420" w:firstLineChars="200"/>
        <w:rPr>
          <w:rFonts w:ascii="Times New Roman" w:hAnsi="Times New Roman"/>
        </w:rPr>
      </w:pPr>
      <w:r>
        <w:rPr>
          <w:rFonts w:ascii="Times New Roman" w:hAnsi="Times New Roman"/>
        </w:rPr>
        <w:t>3.7.3 评标委员会对投标人提交的澄清、说明或补正有疑问的，可以要求投标人进一步澄清、说明或补正，直至满足评标委员会的要求。</w:t>
      </w:r>
    </w:p>
    <w:p>
      <w:pPr>
        <w:pStyle w:val="4"/>
        <w:spacing w:before="0" w:after="0" w:line="500" w:lineRule="exact"/>
        <w:ind w:firstLine="118"/>
        <w:rPr>
          <w:rFonts w:ascii="Times New Roman" w:hAnsi="Times New Roman"/>
          <w:sz w:val="24"/>
          <w:szCs w:val="18"/>
        </w:rPr>
      </w:pPr>
      <w:r>
        <w:rPr>
          <w:rFonts w:ascii="Times New Roman" w:hAnsi="Times New Roman"/>
          <w:sz w:val="24"/>
          <w:szCs w:val="18"/>
        </w:rPr>
        <w:t>3.8 评标结果</w:t>
      </w:r>
    </w:p>
    <w:p>
      <w:pPr>
        <w:spacing w:line="500" w:lineRule="exact"/>
        <w:ind w:firstLine="352" w:firstLineChars="168"/>
        <w:rPr>
          <w:rFonts w:ascii="Times New Roman" w:hAnsi="Times New Roman"/>
        </w:rPr>
      </w:pPr>
      <w:r>
        <w:rPr>
          <w:rFonts w:ascii="Times New Roman" w:hAnsi="Times New Roman"/>
        </w:rPr>
        <w:t xml:space="preserve">3.8.1 </w:t>
      </w:r>
      <w:r>
        <w:rPr>
          <w:rFonts w:ascii="Times New Roman" w:hAnsi="Times New Roman"/>
          <w:szCs w:val="24"/>
        </w:rPr>
        <w:t>除第二章投标人须知前附表授权直接确定中标人外，评标委员会按照得分由高到低的顺序推荐中标候选人，并标明排列顺序。</w:t>
      </w:r>
    </w:p>
    <w:p>
      <w:pPr>
        <w:snapToGrid w:val="0"/>
        <w:spacing w:line="500" w:lineRule="exact"/>
        <w:ind w:firstLine="420" w:firstLineChars="200"/>
        <w:rPr>
          <w:rFonts w:ascii="Times New Roman" w:hAnsi="Times New Roman"/>
          <w:szCs w:val="21"/>
        </w:rPr>
      </w:pPr>
      <w:r>
        <w:rPr>
          <w:rFonts w:ascii="Times New Roman" w:hAnsi="Times New Roman"/>
        </w:rPr>
        <w:t>3.8.2 评标委员会完成评标后，</w:t>
      </w:r>
      <w:r>
        <w:rPr>
          <w:rFonts w:ascii="Times New Roman" w:hAnsi="Times New Roman"/>
          <w:szCs w:val="21"/>
        </w:rPr>
        <w:t>应当向招标人提交评标报告。评标报告应当如实记载以下内容：</w:t>
      </w:r>
    </w:p>
    <w:p>
      <w:pPr>
        <w:snapToGrid w:val="0"/>
        <w:spacing w:line="500" w:lineRule="exact"/>
        <w:ind w:firstLine="420" w:firstLineChars="200"/>
        <w:rPr>
          <w:rFonts w:ascii="Times New Roman" w:hAnsi="Times New Roman"/>
          <w:szCs w:val="21"/>
        </w:rPr>
      </w:pPr>
      <w:r>
        <w:rPr>
          <w:rFonts w:ascii="Times New Roman" w:hAnsi="Times New Roman"/>
          <w:szCs w:val="21"/>
        </w:rPr>
        <w:t>（1）基本情况和数据表；</w:t>
      </w:r>
    </w:p>
    <w:p>
      <w:pPr>
        <w:snapToGrid w:val="0"/>
        <w:spacing w:line="500" w:lineRule="exact"/>
        <w:ind w:firstLine="420" w:firstLineChars="200"/>
        <w:rPr>
          <w:rFonts w:ascii="Times New Roman" w:hAnsi="Times New Roman"/>
          <w:szCs w:val="21"/>
        </w:rPr>
      </w:pPr>
      <w:r>
        <w:rPr>
          <w:rFonts w:ascii="Times New Roman" w:hAnsi="Times New Roman"/>
          <w:szCs w:val="21"/>
        </w:rPr>
        <w:t>（2）评标委员会成员名单；</w:t>
      </w:r>
    </w:p>
    <w:p>
      <w:pPr>
        <w:snapToGrid w:val="0"/>
        <w:spacing w:line="500" w:lineRule="exact"/>
        <w:ind w:firstLine="420" w:firstLineChars="200"/>
        <w:rPr>
          <w:rFonts w:ascii="Times New Roman" w:hAnsi="Times New Roman"/>
          <w:szCs w:val="21"/>
        </w:rPr>
      </w:pPr>
      <w:r>
        <w:rPr>
          <w:rFonts w:ascii="Times New Roman" w:hAnsi="Times New Roman"/>
          <w:szCs w:val="21"/>
        </w:rPr>
        <w:t>（3）开标记录；</w:t>
      </w:r>
    </w:p>
    <w:p>
      <w:pPr>
        <w:snapToGrid w:val="0"/>
        <w:spacing w:line="500" w:lineRule="exact"/>
        <w:ind w:firstLine="420" w:firstLineChars="200"/>
        <w:rPr>
          <w:rFonts w:ascii="Times New Roman" w:hAnsi="Times New Roman"/>
          <w:szCs w:val="21"/>
        </w:rPr>
      </w:pPr>
      <w:r>
        <w:rPr>
          <w:rFonts w:ascii="Times New Roman" w:hAnsi="Times New Roman"/>
          <w:szCs w:val="21"/>
        </w:rPr>
        <w:t>（4）符合要求的投标人一览表；</w:t>
      </w:r>
    </w:p>
    <w:p>
      <w:pPr>
        <w:snapToGrid w:val="0"/>
        <w:spacing w:line="500" w:lineRule="exact"/>
        <w:ind w:firstLine="420" w:firstLineChars="200"/>
        <w:rPr>
          <w:rFonts w:ascii="Times New Roman" w:hAnsi="Times New Roman"/>
          <w:szCs w:val="21"/>
        </w:rPr>
      </w:pPr>
      <w:r>
        <w:rPr>
          <w:rFonts w:ascii="Times New Roman" w:hAnsi="Times New Roman"/>
          <w:szCs w:val="21"/>
        </w:rPr>
        <w:t>（5）否决投标情况说明；</w:t>
      </w:r>
    </w:p>
    <w:p>
      <w:pPr>
        <w:snapToGrid w:val="0"/>
        <w:spacing w:line="500" w:lineRule="exact"/>
        <w:ind w:firstLine="420" w:firstLineChars="200"/>
        <w:rPr>
          <w:rFonts w:ascii="Times New Roman" w:hAnsi="Times New Roman"/>
          <w:szCs w:val="21"/>
        </w:rPr>
      </w:pPr>
      <w:r>
        <w:rPr>
          <w:rFonts w:ascii="Times New Roman" w:hAnsi="Times New Roman"/>
          <w:szCs w:val="21"/>
        </w:rPr>
        <w:t>（6）评标标准、评标方法或者评标因素一览表；</w:t>
      </w:r>
    </w:p>
    <w:p>
      <w:pPr>
        <w:snapToGrid w:val="0"/>
        <w:spacing w:line="500" w:lineRule="exact"/>
        <w:ind w:firstLine="420" w:firstLineChars="200"/>
        <w:rPr>
          <w:rFonts w:ascii="Times New Roman" w:hAnsi="Times New Roman"/>
          <w:szCs w:val="21"/>
        </w:rPr>
      </w:pPr>
      <w:r>
        <w:rPr>
          <w:rFonts w:ascii="Times New Roman" w:hAnsi="Times New Roman"/>
          <w:szCs w:val="21"/>
        </w:rPr>
        <w:t>（7）评分比较一览表；</w:t>
      </w:r>
    </w:p>
    <w:p>
      <w:pPr>
        <w:snapToGrid w:val="0"/>
        <w:spacing w:line="500" w:lineRule="exact"/>
        <w:ind w:firstLine="420" w:firstLineChars="200"/>
        <w:rPr>
          <w:rFonts w:ascii="Times New Roman" w:hAnsi="Times New Roman"/>
          <w:szCs w:val="21"/>
        </w:rPr>
      </w:pPr>
      <w:r>
        <w:rPr>
          <w:rFonts w:ascii="Times New Roman" w:hAnsi="Times New Roman"/>
          <w:szCs w:val="21"/>
        </w:rPr>
        <w:t>（8）经评审的投标人排序；</w:t>
      </w:r>
    </w:p>
    <w:p>
      <w:pPr>
        <w:snapToGrid w:val="0"/>
        <w:spacing w:line="500" w:lineRule="exact"/>
        <w:ind w:firstLine="420" w:firstLineChars="200"/>
        <w:rPr>
          <w:rFonts w:ascii="Times New Roman" w:hAnsi="Times New Roman"/>
          <w:szCs w:val="21"/>
        </w:rPr>
      </w:pPr>
      <w:r>
        <w:rPr>
          <w:rFonts w:ascii="Times New Roman" w:hAnsi="Times New Roman"/>
          <w:szCs w:val="21"/>
        </w:rPr>
        <w:t>（9）推荐的中标候选人名单与签订合同前要处理的事宜；</w:t>
      </w:r>
    </w:p>
    <w:p>
      <w:pPr>
        <w:snapToGrid w:val="0"/>
        <w:spacing w:line="500" w:lineRule="exact"/>
        <w:ind w:firstLine="420" w:firstLineChars="200"/>
        <w:rPr>
          <w:rFonts w:ascii="Times New Roman" w:hAnsi="Times New Roman"/>
          <w:szCs w:val="21"/>
        </w:rPr>
      </w:pPr>
      <w:r>
        <w:rPr>
          <w:rFonts w:ascii="Times New Roman" w:hAnsi="Times New Roman"/>
          <w:szCs w:val="21"/>
        </w:rPr>
        <w:t>（10）澄清、说明事项纪要。</w:t>
      </w: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420" w:firstLineChars="200"/>
        <w:rPr>
          <w:rFonts w:ascii="Times New Roman" w:hAnsi="Times New Roman"/>
          <w:szCs w:val="21"/>
        </w:rPr>
      </w:pPr>
    </w:p>
    <w:p>
      <w:pPr>
        <w:snapToGrid w:val="0"/>
        <w:spacing w:line="360" w:lineRule="auto"/>
        <w:ind w:firstLine="0" w:firstLineChars="0"/>
        <w:rPr>
          <w:rFonts w:ascii="Times New Roman" w:hAnsi="Times New Roman"/>
          <w:szCs w:val="21"/>
        </w:rPr>
      </w:pPr>
    </w:p>
    <w:p>
      <w:pPr>
        <w:snapToGrid w:val="0"/>
        <w:spacing w:line="360" w:lineRule="auto"/>
        <w:ind w:firstLine="0" w:firstLineChars="0"/>
        <w:rPr>
          <w:rFonts w:ascii="Times New Roman" w:hAnsi="Times New Roman"/>
          <w:szCs w:val="21"/>
        </w:rPr>
      </w:pPr>
    </w:p>
    <w:p>
      <w:pPr>
        <w:rPr>
          <w:rFonts w:hint="eastAsia" w:eastAsia="宋体"/>
          <w:lang w:eastAsia="zh-CN"/>
        </w:rPr>
      </w:pPr>
    </w:p>
    <w:p>
      <w:pPr>
        <w:pStyle w:val="3"/>
        <w:bidi w:val="0"/>
        <w:jc w:val="center"/>
      </w:pPr>
      <w:bookmarkStart w:id="357" w:name="_Toc109134868"/>
      <w:bookmarkStart w:id="358" w:name="_Toc28462"/>
      <w:bookmarkStart w:id="359" w:name="_Toc26768"/>
      <w:bookmarkStart w:id="360" w:name="_Toc3213"/>
      <w:bookmarkStart w:id="361" w:name="_Toc145"/>
      <w:bookmarkStart w:id="362" w:name="_Toc23613"/>
      <w:bookmarkStart w:id="363" w:name="_Toc20186"/>
      <w:bookmarkStart w:id="364" w:name="_Toc24643"/>
      <w:r>
        <w:rPr>
          <w:rFonts w:hint="eastAsia"/>
        </w:rPr>
        <w:t>第</w:t>
      </w:r>
      <w:r>
        <w:rPr>
          <w:rFonts w:hint="eastAsia"/>
          <w:lang w:eastAsia="zh-CN"/>
        </w:rPr>
        <w:t>四</w:t>
      </w:r>
      <w:r>
        <w:rPr>
          <w:rFonts w:hint="eastAsia"/>
        </w:rPr>
        <w:t>章</w:t>
      </w:r>
      <w:bookmarkStart w:id="365" w:name="_Toc220232392"/>
      <w:r>
        <w:rPr>
          <w:rFonts w:hint="eastAsia"/>
        </w:rPr>
        <w:t xml:space="preserve"> </w:t>
      </w:r>
      <w:bookmarkEnd w:id="357"/>
      <w:bookmarkEnd w:id="358"/>
      <w:bookmarkEnd w:id="359"/>
      <w:bookmarkEnd w:id="360"/>
      <w:bookmarkEnd w:id="361"/>
      <w:bookmarkEnd w:id="362"/>
      <w:bookmarkEnd w:id="363"/>
      <w:bookmarkEnd w:id="364"/>
      <w:bookmarkEnd w:id="365"/>
      <w:bookmarkStart w:id="366" w:name="_Toc166075881"/>
      <w:r>
        <w:t>合同</w:t>
      </w:r>
      <w:bookmarkEnd w:id="366"/>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32"/>
          <w:szCs w:val="32"/>
        </w:rPr>
      </w:pPr>
      <w:r>
        <w:rPr>
          <w:rFonts w:hint="eastAsia" w:ascii="宋体" w:hAnsi="宋体" w:eastAsia="宋体"/>
          <w:b/>
          <w:sz w:val="32"/>
          <w:szCs w:val="32"/>
        </w:rPr>
        <w:t>（服务类）</w:t>
      </w: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360" w:lineRule="auto"/>
        <w:jc w:val="center"/>
        <w:outlineLvl w:val="2"/>
        <w:rPr>
          <w:rFonts w:ascii="宋体" w:hAnsi="宋体" w:eastAsia="宋体"/>
          <w:b/>
          <w:sz w:val="24"/>
        </w:rPr>
      </w:pPr>
      <w:r>
        <w:rPr>
          <w:rFonts w:hint="eastAsia" w:ascii="宋体" w:hAnsi="宋体" w:eastAsia="宋体"/>
          <w:b/>
          <w:sz w:val="24"/>
        </w:rPr>
        <w:t>第一部分 合同书</w:t>
      </w: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line="480" w:lineRule="auto"/>
        <w:jc w:val="center"/>
        <w:rPr>
          <w:rFonts w:ascii="宋体" w:hAnsi="宋体" w:eastAsia="宋体"/>
          <w:b/>
          <w:sz w:val="24"/>
        </w:rPr>
      </w:pPr>
    </w:p>
    <w:p>
      <w:pPr>
        <w:spacing w:before="120" w:line="480" w:lineRule="auto"/>
        <w:rPr>
          <w:rFonts w:hint="eastAsia" w:ascii="宋体" w:hAnsi="宋体" w:eastAsia="宋体"/>
          <w:sz w:val="24"/>
        </w:rPr>
      </w:pPr>
    </w:p>
    <w:p>
      <w:pPr>
        <w:spacing w:before="120" w:line="480" w:lineRule="auto"/>
        <w:ind w:left="960"/>
        <w:rPr>
          <w:rFonts w:ascii="宋体" w:hAnsi="宋体" w:eastAsia="宋体"/>
          <w:sz w:val="24"/>
          <w:u w:val="single"/>
        </w:rPr>
      </w:pPr>
      <w:r>
        <w:rPr>
          <w:rFonts w:hint="eastAsia" w:ascii="宋体" w:hAnsi="宋体" w:eastAsia="宋体"/>
          <w:sz w:val="24"/>
        </w:rPr>
        <w:t xml:space="preserve">项目名称 </w:t>
      </w:r>
      <w:r>
        <w:rPr>
          <w:rFonts w:ascii="宋体" w:hAnsi="宋体" w:eastAsia="宋体"/>
          <w:sz w:val="24"/>
        </w:rPr>
        <w:t xml:space="preserve">  </w:t>
      </w:r>
      <w:r>
        <w:rPr>
          <w:rFonts w:ascii="宋体" w:hAnsi="宋体" w:eastAsia="宋体"/>
          <w:sz w:val="24"/>
          <w:u w:val="single"/>
        </w:rPr>
        <w:t xml:space="preserve">                                 </w:t>
      </w:r>
      <w:r>
        <w:rPr>
          <w:rFonts w:ascii="宋体" w:hAnsi="宋体" w:eastAsia="宋体"/>
          <w:sz w:val="24"/>
        </w:rPr>
        <w:t xml:space="preserve">  </w:t>
      </w:r>
    </w:p>
    <w:p>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pPr>
        <w:spacing w:before="120" w:line="480" w:lineRule="auto"/>
        <w:ind w:firstLine="960" w:firstLineChars="400"/>
        <w:rPr>
          <w:rFonts w:ascii="宋体" w:hAnsi="宋体" w:eastAsia="宋体"/>
          <w:sz w:val="24"/>
          <w:u w:val="single"/>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pPr>
        <w:autoSpaceDE w:val="0"/>
        <w:autoSpaceDN w:val="0"/>
        <w:adjustRightInd w:val="0"/>
        <w:spacing w:line="600" w:lineRule="exact"/>
        <w:ind w:firstLine="640"/>
        <w:jc w:val="center"/>
        <w:rPr>
          <w:rFonts w:ascii="宋体" w:hAnsi="宋体" w:eastAsia="宋体"/>
          <w:sz w:val="24"/>
        </w:rPr>
        <w:sectPr>
          <w:footerReference r:id="rId9" w:type="default"/>
          <w:pgSz w:w="11907" w:h="16840"/>
          <w:pgMar w:top="1474" w:right="1814" w:bottom="1474" w:left="1814" w:header="851" w:footer="992" w:gutter="0"/>
          <w:pgNumType w:start="1"/>
          <w:cols w:space="720" w:num="1"/>
          <w:docGrid w:linePitch="462" w:charSpace="0"/>
        </w:sectPr>
      </w:pPr>
    </w:p>
    <w:p>
      <w:pPr>
        <w:spacing w:line="360" w:lineRule="auto"/>
        <w:ind w:firstLine="435"/>
        <w:rPr>
          <w:rFonts w:ascii="宋体" w:hAnsi="宋体" w:eastAsia="宋体"/>
          <w:sz w:val="24"/>
          <w:lang w:val="zh-CN"/>
        </w:rPr>
      </w:pPr>
      <w:r>
        <w:rPr>
          <w:rFonts w:hint="eastAsia" w:ascii="宋体" w:hAnsi="宋体" w:eastAsia="宋体"/>
          <w:sz w:val="24"/>
        </w:rPr>
        <w:t>根据《中华人民共和国民法典》等相关法律法规的规定，按照平等、自愿、公平和诚实信用的原则，经甲方和乙方协商一致，约定以下合同条款，以兹共同遵守、全面履行。</w:t>
      </w:r>
    </w:p>
    <w:p>
      <w:pPr>
        <w:spacing w:line="360" w:lineRule="auto"/>
        <w:ind w:firstLine="437"/>
        <w:outlineLvl w:val="3"/>
        <w:rPr>
          <w:rFonts w:ascii="宋体" w:hAnsi="宋体" w:eastAsia="宋体"/>
          <w:b/>
          <w:bCs/>
          <w:sz w:val="24"/>
          <w:lang w:val="zh-CN"/>
        </w:rPr>
      </w:pPr>
      <w:bookmarkStart w:id="367" w:name="_Toc24059"/>
      <w:bookmarkStart w:id="368" w:name="_Toc3029"/>
      <w:bookmarkStart w:id="369" w:name="_Toc2232"/>
      <w:bookmarkStart w:id="370" w:name="_Toc2918"/>
      <w:bookmarkStart w:id="371" w:name="_Toc18585"/>
      <w:bookmarkStart w:id="372" w:name="_Toc6311"/>
      <w:bookmarkStart w:id="373" w:name="_Toc22185"/>
      <w:bookmarkStart w:id="374" w:name="_Toc6773"/>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367"/>
      <w:bookmarkEnd w:id="368"/>
      <w:bookmarkEnd w:id="369"/>
    </w:p>
    <w:p>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pPr>
        <w:spacing w:line="360" w:lineRule="auto"/>
        <w:ind w:firstLine="435"/>
        <w:rPr>
          <w:rFonts w:ascii="宋体" w:hAnsi="宋体" w:eastAsia="宋体"/>
          <w:sz w:val="24"/>
          <w:lang w:val="zh-CN"/>
        </w:rPr>
      </w:pPr>
      <w:r>
        <w:rPr>
          <w:rFonts w:hint="eastAsia" w:ascii="宋体" w:hAnsi="宋体" w:eastAsia="宋体"/>
          <w:sz w:val="24"/>
          <w:lang w:val="zh-CN"/>
        </w:rPr>
        <w:t>1.1.4采购文件（含澄清或者修改文件）；</w:t>
      </w:r>
    </w:p>
    <w:p>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pPr>
        <w:spacing w:line="360" w:lineRule="auto"/>
        <w:ind w:firstLine="437"/>
        <w:outlineLvl w:val="3"/>
        <w:rPr>
          <w:rFonts w:ascii="宋体" w:hAnsi="宋体" w:eastAsia="宋体"/>
          <w:b/>
          <w:bCs/>
          <w:sz w:val="24"/>
          <w:lang w:val="zh-CN"/>
        </w:rPr>
      </w:pPr>
      <w:r>
        <w:rPr>
          <w:rFonts w:hint="eastAsia" w:ascii="宋体" w:hAnsi="宋体" w:eastAsia="宋体"/>
          <w:b/>
          <w:bCs/>
          <w:sz w:val="24"/>
          <w:lang w:val="zh-CN"/>
        </w:rPr>
        <w:t xml:space="preserve">1.2 </w:t>
      </w:r>
      <w:bookmarkEnd w:id="370"/>
      <w:bookmarkEnd w:id="371"/>
      <w:bookmarkEnd w:id="372"/>
      <w:bookmarkEnd w:id="373"/>
      <w:bookmarkEnd w:id="374"/>
      <w:r>
        <w:rPr>
          <w:rFonts w:hint="eastAsia" w:ascii="宋体" w:hAnsi="宋体" w:eastAsia="宋体"/>
          <w:b/>
          <w:bCs/>
          <w:sz w:val="24"/>
          <w:lang w:val="zh-CN"/>
        </w:rPr>
        <w:t>服务</w:t>
      </w:r>
    </w:p>
    <w:p>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375" w:name="_Toc21631"/>
      <w:bookmarkStart w:id="376" w:name="_Toc21551"/>
      <w:bookmarkStart w:id="377"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375"/>
      <w:bookmarkEnd w:id="376"/>
      <w:bookmarkEnd w:id="377"/>
    </w:p>
    <w:p>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pPr>
        <w:spacing w:line="360" w:lineRule="auto"/>
        <w:ind w:firstLine="435"/>
        <w:rPr>
          <w:rFonts w:ascii="宋体" w:hAnsi="宋体" w:eastAsia="宋体"/>
          <w:sz w:val="24"/>
          <w:u w:val="single"/>
        </w:rPr>
      </w:pPr>
      <w:r>
        <w:rPr>
          <w:rFonts w:ascii="宋体" w:hAnsi="宋体" w:eastAsia="宋体"/>
          <w:sz w:val="24"/>
        </w:rPr>
        <w:t>分项价格：</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406"/>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2" w:type="pct"/>
            <w:vAlign w:val="center"/>
          </w:tcPr>
          <w:p>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pPr>
              <w:ind w:firstLine="200"/>
              <w:jc w:val="center"/>
              <w:rPr>
                <w:rFonts w:ascii="宋体" w:hAnsi="宋体" w:eastAsia="宋体" w:cstheme="minorBidi"/>
                <w:sz w:val="24"/>
                <w:szCs w:val="24"/>
              </w:rPr>
            </w:pPr>
            <w:r>
              <w:rPr>
                <w:rFonts w:hint="eastAsia" w:ascii="宋体" w:hAnsi="宋体" w:eastAsia="宋体" w:cstheme="minorBidi"/>
                <w:sz w:val="24"/>
                <w:szCs w:val="24"/>
              </w:rPr>
              <w:t>分项名称</w:t>
            </w:r>
          </w:p>
        </w:tc>
        <w:tc>
          <w:tcPr>
            <w:tcW w:w="1899" w:type="pct"/>
            <w:vAlign w:val="center"/>
          </w:tcPr>
          <w:p>
            <w:pPr>
              <w:jc w:val="center"/>
              <w:rPr>
                <w:rFonts w:ascii="宋体" w:hAnsi="宋体" w:eastAsia="宋体" w:cstheme="minorBidi"/>
                <w:sz w:val="24"/>
                <w:szCs w:val="24"/>
              </w:rPr>
            </w:pPr>
            <w:r>
              <w:rPr>
                <w:rFonts w:ascii="宋体" w:hAnsi="宋体" w:eastAsia="宋体" w:cstheme="minorBidi"/>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2" w:type="pct"/>
          </w:tcPr>
          <w:p>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pPr>
              <w:ind w:firstLine="200"/>
              <w:jc w:val="center"/>
              <w:rPr>
                <w:rFonts w:ascii="宋体" w:hAnsi="宋体" w:eastAsia="宋体" w:cstheme="minorBidi"/>
                <w:sz w:val="24"/>
                <w:szCs w:val="24"/>
              </w:rPr>
            </w:pPr>
          </w:p>
        </w:tc>
        <w:tc>
          <w:tcPr>
            <w:tcW w:w="1899" w:type="pct"/>
            <w:vAlign w:val="center"/>
          </w:tcPr>
          <w:p>
            <w:pPr>
              <w:ind w:firstLine="200"/>
              <w:jc w:val="center"/>
              <w:rPr>
                <w:rFonts w:ascii="宋体" w:hAnsi="宋体" w:eastAsia="宋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2" w:type="pct"/>
          </w:tcPr>
          <w:p>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pPr>
              <w:ind w:firstLine="200"/>
              <w:jc w:val="center"/>
              <w:rPr>
                <w:rFonts w:ascii="宋体" w:hAnsi="宋体" w:eastAsia="宋体" w:cstheme="minorBidi"/>
                <w:sz w:val="24"/>
                <w:szCs w:val="24"/>
              </w:rPr>
            </w:pPr>
          </w:p>
        </w:tc>
        <w:tc>
          <w:tcPr>
            <w:tcW w:w="1899" w:type="pct"/>
            <w:vAlign w:val="center"/>
          </w:tcPr>
          <w:p>
            <w:pPr>
              <w:ind w:firstLine="200"/>
              <w:jc w:val="center"/>
              <w:rPr>
                <w:rFonts w:ascii="宋体" w:hAnsi="宋体" w:eastAsia="宋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2" w:type="pct"/>
          </w:tcPr>
          <w:p>
            <w:pPr>
              <w:jc w:val="center"/>
              <w:rPr>
                <w:rFonts w:ascii="宋体" w:hAnsi="宋体" w:eastAsia="宋体"/>
                <w:sz w:val="24"/>
                <w:lang w:val="zh-CN"/>
              </w:rPr>
            </w:pPr>
            <w:r>
              <w:rPr>
                <w:rFonts w:ascii="宋体" w:hAnsi="宋体" w:eastAsia="宋体"/>
                <w:sz w:val="24"/>
                <w:lang w:val="zh-CN"/>
              </w:rPr>
              <w:t>3</w:t>
            </w:r>
          </w:p>
        </w:tc>
        <w:tc>
          <w:tcPr>
            <w:tcW w:w="2532" w:type="pct"/>
            <w:vAlign w:val="center"/>
          </w:tcPr>
          <w:p>
            <w:pPr>
              <w:ind w:firstLine="200"/>
              <w:jc w:val="center"/>
              <w:rPr>
                <w:rFonts w:ascii="宋体" w:hAnsi="宋体" w:eastAsia="宋体" w:cstheme="minorBidi"/>
                <w:sz w:val="24"/>
                <w:szCs w:val="24"/>
              </w:rPr>
            </w:pPr>
          </w:p>
        </w:tc>
        <w:tc>
          <w:tcPr>
            <w:tcW w:w="1899" w:type="pct"/>
            <w:vAlign w:val="center"/>
          </w:tcPr>
          <w:p>
            <w:pPr>
              <w:ind w:firstLine="200"/>
              <w:jc w:val="center"/>
              <w:rPr>
                <w:rFonts w:ascii="宋体" w:hAnsi="宋体" w:eastAsia="宋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2" w:type="pct"/>
          </w:tcPr>
          <w:p>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pPr>
              <w:ind w:firstLine="200"/>
              <w:jc w:val="center"/>
              <w:rPr>
                <w:rFonts w:ascii="宋体" w:hAnsi="宋体" w:eastAsia="宋体" w:cstheme="minorBidi"/>
                <w:sz w:val="24"/>
                <w:szCs w:val="24"/>
              </w:rPr>
            </w:pPr>
          </w:p>
        </w:tc>
        <w:tc>
          <w:tcPr>
            <w:tcW w:w="1899" w:type="pct"/>
            <w:vAlign w:val="center"/>
          </w:tcPr>
          <w:p>
            <w:pPr>
              <w:ind w:firstLine="200"/>
              <w:jc w:val="center"/>
              <w:rPr>
                <w:rFonts w:ascii="宋体" w:hAnsi="宋体" w:eastAsia="宋体"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2"/>
            <w:vAlign w:val="center"/>
          </w:tcPr>
          <w:p>
            <w:pPr>
              <w:ind w:firstLine="200"/>
              <w:jc w:val="center"/>
              <w:rPr>
                <w:rFonts w:ascii="宋体" w:hAnsi="宋体" w:eastAsia="宋体" w:cstheme="minorBidi"/>
                <w:sz w:val="24"/>
                <w:szCs w:val="24"/>
              </w:rPr>
            </w:pPr>
            <w:r>
              <w:rPr>
                <w:rFonts w:hint="eastAsia" w:ascii="宋体" w:hAnsi="宋体" w:eastAsia="宋体" w:cstheme="minorBidi"/>
                <w:sz w:val="24"/>
                <w:szCs w:val="24"/>
              </w:rPr>
              <w:t>总价</w:t>
            </w:r>
          </w:p>
        </w:tc>
        <w:tc>
          <w:tcPr>
            <w:tcW w:w="1899" w:type="pct"/>
            <w:vAlign w:val="center"/>
          </w:tcPr>
          <w:p>
            <w:pPr>
              <w:ind w:firstLine="200"/>
              <w:jc w:val="center"/>
              <w:rPr>
                <w:rFonts w:ascii="宋体" w:hAnsi="宋体" w:eastAsia="宋体" w:cstheme="minorBidi"/>
                <w:sz w:val="24"/>
                <w:szCs w:val="24"/>
              </w:rPr>
            </w:pPr>
          </w:p>
        </w:tc>
      </w:tr>
    </w:tbl>
    <w:p>
      <w:pPr>
        <w:spacing w:line="360" w:lineRule="auto"/>
        <w:ind w:firstLine="437"/>
        <w:outlineLvl w:val="3"/>
        <w:rPr>
          <w:rFonts w:ascii="宋体" w:hAnsi="宋体" w:eastAsia="宋体"/>
          <w:b/>
          <w:bCs/>
          <w:sz w:val="24"/>
          <w:lang w:val="zh-CN"/>
        </w:rPr>
      </w:pPr>
      <w:bookmarkStart w:id="378" w:name="_Toc1814"/>
      <w:bookmarkStart w:id="379" w:name="_Toc10340"/>
      <w:bookmarkStart w:id="380"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378"/>
      <w:bookmarkEnd w:id="379"/>
      <w:bookmarkEnd w:id="380"/>
    </w:p>
    <w:p>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381" w:name="_Toc2846"/>
      <w:bookmarkStart w:id="382" w:name="_Toc32071"/>
      <w:bookmarkStart w:id="383"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381"/>
      <w:bookmarkEnd w:id="382"/>
      <w:bookmarkEnd w:id="383"/>
    </w:p>
    <w:p>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pPr>
        <w:spacing w:line="360" w:lineRule="auto"/>
        <w:ind w:firstLine="437"/>
        <w:outlineLvl w:val="3"/>
        <w:rPr>
          <w:rFonts w:ascii="宋体" w:hAnsi="宋体" w:eastAsia="宋体"/>
          <w:b/>
          <w:bCs/>
          <w:sz w:val="24"/>
          <w:lang w:val="zh-CN"/>
        </w:rPr>
      </w:pPr>
      <w:bookmarkStart w:id="384" w:name="_Toc21423"/>
      <w:bookmarkStart w:id="385" w:name="_Toc27250"/>
      <w:bookmarkStart w:id="386" w:name="_Toc19554"/>
      <w:r>
        <w:rPr>
          <w:rFonts w:hint="eastAsia" w:ascii="宋体" w:hAnsi="宋体" w:eastAsia="宋体"/>
          <w:b/>
          <w:bCs/>
          <w:sz w:val="24"/>
          <w:lang w:val="zh-CN"/>
        </w:rPr>
        <w:t>1.6 违约责任</w:t>
      </w:r>
      <w:bookmarkEnd w:id="384"/>
      <w:bookmarkEnd w:id="385"/>
      <w:bookmarkEnd w:id="386"/>
    </w:p>
    <w:p>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宋体" w:hAnsi="宋体" w:eastAsia="宋体"/>
          <w:sz w:val="24"/>
        </w:rPr>
      </w:pPr>
      <w:r>
        <w:rPr>
          <w:rFonts w:hint="eastAsia" w:ascii="宋体" w:hAnsi="宋体" w:eastAsia="宋体"/>
          <w:sz w:val="24"/>
        </w:rPr>
        <w:t>1.6.6如果出现采购监督管理部门在处理投诉事项期间，书面通知甲方暂停采购活动的情形，或者询问或质疑事项可能影响成交结果的，导致甲方中止履行合同的情形，均不视为甲方违约。</w:t>
      </w:r>
    </w:p>
    <w:p>
      <w:pPr>
        <w:spacing w:line="360" w:lineRule="auto"/>
        <w:ind w:firstLine="437"/>
        <w:outlineLvl w:val="3"/>
        <w:rPr>
          <w:rFonts w:ascii="宋体" w:hAnsi="宋体" w:eastAsia="宋体"/>
          <w:b/>
          <w:bCs/>
          <w:sz w:val="24"/>
          <w:lang w:val="zh-CN"/>
        </w:rPr>
      </w:pPr>
      <w:bookmarkStart w:id="387" w:name="_Toc16021"/>
      <w:bookmarkStart w:id="388" w:name="_Toc15583"/>
      <w:bookmarkStart w:id="389" w:name="_Toc28375"/>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387"/>
      <w:bookmarkEnd w:id="388"/>
      <w:bookmarkEnd w:id="389"/>
    </w:p>
    <w:p>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pPr>
        <w:spacing w:line="360" w:lineRule="auto"/>
        <w:ind w:firstLine="437"/>
        <w:outlineLvl w:val="3"/>
        <w:rPr>
          <w:rFonts w:ascii="宋体" w:hAnsi="宋体" w:eastAsia="宋体"/>
          <w:b/>
          <w:bCs/>
          <w:sz w:val="24"/>
          <w:lang w:val="zh-CN"/>
        </w:rPr>
      </w:pPr>
      <w:bookmarkStart w:id="390" w:name="_Toc15322"/>
      <w:bookmarkStart w:id="391" w:name="_Toc11173"/>
      <w:bookmarkStart w:id="392" w:name="_Toc7245"/>
      <w:r>
        <w:rPr>
          <w:rFonts w:hint="eastAsia" w:ascii="宋体" w:hAnsi="宋体" w:eastAsia="宋体"/>
          <w:b/>
          <w:bCs/>
          <w:sz w:val="24"/>
          <w:lang w:val="zh-CN"/>
        </w:rPr>
        <w:t>1.8</w:t>
      </w:r>
      <w:r>
        <w:rPr>
          <w:rFonts w:ascii="宋体" w:hAnsi="宋体" w:eastAsia="宋体"/>
          <w:b/>
          <w:bCs/>
          <w:sz w:val="24"/>
          <w:lang w:val="zh-CN"/>
        </w:rPr>
        <w:t xml:space="preserve"> 合同生效</w:t>
      </w:r>
      <w:bookmarkEnd w:id="390"/>
      <w:bookmarkEnd w:id="391"/>
      <w:bookmarkEnd w:id="392"/>
    </w:p>
    <w:p>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sz w:val="24"/>
          <w:lang w:val="zh-CN"/>
        </w:rPr>
      </w:pPr>
    </w:p>
    <w:p>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pPr>
        <w:widowControl/>
        <w:spacing w:line="560" w:lineRule="exact"/>
        <w:jc w:val="left"/>
        <w:rPr>
          <w:rFonts w:ascii="宋体" w:hAnsi="宋体" w:eastAsia="宋体"/>
          <w:bCs/>
          <w:sz w:val="24"/>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pPr>
        <w:spacing w:line="360" w:lineRule="auto"/>
        <w:jc w:val="center"/>
        <w:outlineLvl w:val="2"/>
        <w:rPr>
          <w:rFonts w:ascii="宋体" w:hAnsi="宋体" w:eastAsia="宋体"/>
          <w:b/>
          <w:sz w:val="24"/>
        </w:rPr>
      </w:pPr>
      <w:r>
        <w:rPr>
          <w:rFonts w:ascii="宋体" w:hAnsi="宋体" w:eastAsia="宋体"/>
          <w:b/>
          <w:sz w:val="24"/>
        </w:rPr>
        <w:br w:type="page"/>
      </w: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p>
    <w:p>
      <w:pPr>
        <w:spacing w:line="360" w:lineRule="auto"/>
        <w:ind w:firstLine="437"/>
        <w:outlineLvl w:val="3"/>
        <w:rPr>
          <w:rFonts w:ascii="宋体" w:hAnsi="宋体" w:eastAsia="宋体"/>
          <w:b/>
          <w:bCs/>
          <w:sz w:val="24"/>
          <w:lang w:val="zh-CN"/>
        </w:rPr>
      </w:pPr>
      <w:bookmarkStart w:id="393" w:name="_Toc259093669"/>
      <w:bookmarkStart w:id="394" w:name="_Toc16917"/>
      <w:bookmarkStart w:id="395" w:name="_Ref467379101"/>
      <w:bookmarkStart w:id="396" w:name="_Toc279701240"/>
      <w:bookmarkStart w:id="397" w:name="_Ref467379225"/>
      <w:bookmarkStart w:id="398" w:name="_Ref467379205"/>
      <w:bookmarkStart w:id="399" w:name="_Ref467378463"/>
      <w:bookmarkStart w:id="400" w:name="_Ref467379214"/>
      <w:bookmarkStart w:id="401" w:name="_Ref467378499"/>
      <w:bookmarkStart w:id="402" w:name="_Toc487900349"/>
      <w:bookmarkStart w:id="403" w:name="_Ref467379094"/>
      <w:bookmarkStart w:id="404" w:name="_Ref467379109"/>
      <w:bookmarkStart w:id="405" w:name="_Toc19614"/>
      <w:bookmarkStart w:id="406" w:name="_Ref467379195"/>
      <w:bookmarkStart w:id="407" w:name="_Ref467378404"/>
      <w:bookmarkStart w:id="408" w:name="_Toc28763"/>
      <w:r>
        <w:rPr>
          <w:rFonts w:hint="eastAsia" w:ascii="宋体" w:hAnsi="宋体" w:eastAsia="宋体"/>
          <w:b/>
          <w:bCs/>
          <w:sz w:val="24"/>
          <w:lang w:val="zh-CN"/>
        </w:rPr>
        <w:t>2.1</w:t>
      </w:r>
      <w:r>
        <w:rPr>
          <w:rFonts w:ascii="宋体" w:hAnsi="宋体" w:eastAsia="宋体"/>
          <w:b/>
          <w:bCs/>
          <w:sz w:val="24"/>
          <w:lang w:val="zh-CN"/>
        </w:rPr>
        <w:t xml:space="preserve"> 定义</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除货物和工程以外的其他采购对象，包括采购人自身需要的服务和向社会公众提供的公共服务。</w:t>
      </w:r>
    </w:p>
    <w:p>
      <w:pPr>
        <w:spacing w:line="360" w:lineRule="auto"/>
        <w:ind w:firstLine="435"/>
        <w:rPr>
          <w:rFonts w:ascii="宋体" w:hAnsi="宋体" w:eastAsia="宋体"/>
          <w:sz w:val="24"/>
        </w:rPr>
      </w:pPr>
      <w:bookmarkStart w:id="409"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409"/>
      <w:r>
        <w:rPr>
          <w:rFonts w:hint="eastAsia" w:ascii="宋体" w:hAnsi="宋体" w:eastAsia="宋体"/>
          <w:sz w:val="24"/>
        </w:rPr>
        <w:t>；采购人委托采购代理机构代表其与乙方签订合同的，采购人的授权委托书作为合同附件。</w:t>
      </w:r>
    </w:p>
    <w:p>
      <w:pPr>
        <w:spacing w:line="360" w:lineRule="auto"/>
        <w:ind w:firstLine="435"/>
        <w:rPr>
          <w:rFonts w:ascii="宋体" w:hAnsi="宋体" w:eastAsia="宋体"/>
          <w:sz w:val="24"/>
        </w:rPr>
      </w:pPr>
      <w:bookmarkStart w:id="410"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410"/>
      <w:r>
        <w:rPr>
          <w:rFonts w:hint="eastAsia" w:ascii="宋体" w:hAnsi="宋体" w:eastAsia="宋体"/>
          <w:sz w:val="24"/>
        </w:rPr>
        <w:t>；两个以上的自然人、法人或者其他组织组成一个联合体，以一个供应商的身份共同参加采购的，联合体各方均应为乙方或者与乙方相同地位的合同当事人，并就合同约定的事项对甲方承担连带责任。</w:t>
      </w:r>
    </w:p>
    <w:p>
      <w:pPr>
        <w:spacing w:line="360" w:lineRule="auto"/>
        <w:ind w:firstLine="435"/>
        <w:rPr>
          <w:rFonts w:ascii="宋体" w:hAnsi="宋体" w:eastAsia="宋体"/>
          <w:sz w:val="24"/>
        </w:rPr>
      </w:pPr>
      <w:bookmarkStart w:id="411"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411"/>
    </w:p>
    <w:p>
      <w:pPr>
        <w:spacing w:line="360" w:lineRule="auto"/>
        <w:ind w:firstLine="437"/>
        <w:outlineLvl w:val="3"/>
        <w:rPr>
          <w:rFonts w:ascii="宋体" w:hAnsi="宋体" w:eastAsia="宋体"/>
          <w:b/>
          <w:bCs/>
          <w:sz w:val="24"/>
          <w:lang w:val="zh-CN"/>
        </w:rPr>
      </w:pPr>
      <w:bookmarkStart w:id="412" w:name="_Toc487900350"/>
      <w:bookmarkStart w:id="413" w:name="_Toc13336"/>
      <w:bookmarkStart w:id="414" w:name="_Toc279701241"/>
      <w:bookmarkStart w:id="415" w:name="_Toc259093670"/>
      <w:bookmarkStart w:id="416" w:name="_Toc27635"/>
      <w:bookmarkStart w:id="417" w:name="_Toc32504"/>
      <w:r>
        <w:rPr>
          <w:rFonts w:hint="eastAsia" w:ascii="宋体" w:hAnsi="宋体" w:eastAsia="宋体"/>
          <w:b/>
          <w:bCs/>
          <w:sz w:val="24"/>
          <w:lang w:val="zh-CN"/>
        </w:rPr>
        <w:t>2.</w:t>
      </w:r>
      <w:r>
        <w:rPr>
          <w:rFonts w:ascii="宋体" w:hAnsi="宋体" w:eastAsia="宋体"/>
          <w:b/>
          <w:bCs/>
          <w:sz w:val="24"/>
          <w:lang w:val="zh-CN"/>
        </w:rPr>
        <w:t>2 技术规范</w:t>
      </w:r>
      <w:bookmarkEnd w:id="412"/>
      <w:bookmarkEnd w:id="413"/>
      <w:bookmarkEnd w:id="414"/>
      <w:bookmarkEnd w:id="415"/>
      <w:bookmarkEnd w:id="416"/>
      <w:bookmarkEnd w:id="417"/>
    </w:p>
    <w:p>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pPr>
        <w:spacing w:line="360" w:lineRule="auto"/>
        <w:ind w:firstLine="437"/>
        <w:outlineLvl w:val="3"/>
        <w:rPr>
          <w:rFonts w:ascii="宋体" w:hAnsi="宋体" w:eastAsia="宋体"/>
          <w:b/>
          <w:bCs/>
          <w:sz w:val="24"/>
          <w:lang w:val="zh-CN"/>
        </w:rPr>
      </w:pPr>
      <w:bookmarkStart w:id="418" w:name="_Toc259093671"/>
      <w:bookmarkStart w:id="419" w:name="_Toc279701242"/>
      <w:bookmarkStart w:id="420" w:name="_Toc487900351"/>
      <w:bookmarkStart w:id="421" w:name="_Toc27853"/>
      <w:bookmarkStart w:id="422" w:name="_Toc31634"/>
      <w:bookmarkStart w:id="423" w:name="_Toc9829"/>
      <w:r>
        <w:rPr>
          <w:rFonts w:hint="eastAsia" w:ascii="宋体" w:hAnsi="宋体" w:eastAsia="宋体"/>
          <w:b/>
          <w:bCs/>
          <w:sz w:val="24"/>
          <w:lang w:val="zh-CN"/>
        </w:rPr>
        <w:t>2.</w:t>
      </w:r>
      <w:r>
        <w:rPr>
          <w:rFonts w:ascii="宋体" w:hAnsi="宋体" w:eastAsia="宋体"/>
          <w:b/>
          <w:bCs/>
          <w:sz w:val="24"/>
          <w:lang w:val="zh-CN"/>
        </w:rPr>
        <w:t>3 知识产权</w:t>
      </w:r>
      <w:bookmarkEnd w:id="418"/>
      <w:bookmarkEnd w:id="419"/>
      <w:bookmarkEnd w:id="420"/>
      <w:bookmarkEnd w:id="421"/>
      <w:bookmarkEnd w:id="422"/>
      <w:bookmarkEnd w:id="423"/>
    </w:p>
    <w:p>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424" w:name="_Ref467379536"/>
      <w:bookmarkStart w:id="425" w:name="_Toc259093674"/>
      <w:bookmarkStart w:id="426" w:name="_Toc487900354"/>
      <w:bookmarkStart w:id="427" w:name="_Ref467379527"/>
      <w:bookmarkStart w:id="428" w:name="_Ref467379542"/>
      <w:bookmarkStart w:id="429" w:name="_Ref467378541"/>
      <w:bookmarkStart w:id="430" w:name="_Toc279701245"/>
      <w:bookmarkStart w:id="431" w:name="_Ref467378591"/>
      <w:bookmarkStart w:id="432" w:name="_Toc30272"/>
      <w:bookmarkStart w:id="433" w:name="_Toc19074"/>
      <w:bookmarkStart w:id="434" w:name="_Toc26182"/>
      <w:r>
        <w:rPr>
          <w:rFonts w:hint="eastAsia" w:ascii="宋体" w:hAnsi="宋体" w:eastAsia="宋体"/>
          <w:b/>
          <w:bCs/>
          <w:sz w:val="24"/>
          <w:lang w:val="zh-CN"/>
        </w:rPr>
        <w:t>2.</w:t>
      </w:r>
      <w:bookmarkEnd w:id="424"/>
      <w:bookmarkEnd w:id="425"/>
      <w:bookmarkEnd w:id="426"/>
      <w:bookmarkEnd w:id="427"/>
      <w:bookmarkEnd w:id="428"/>
      <w:bookmarkEnd w:id="429"/>
      <w:bookmarkEnd w:id="430"/>
      <w:bookmarkEnd w:id="431"/>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432"/>
      <w:bookmarkEnd w:id="433"/>
      <w:bookmarkEnd w:id="434"/>
    </w:p>
    <w:p>
      <w:pPr>
        <w:spacing w:line="360" w:lineRule="auto"/>
        <w:ind w:firstLine="435"/>
        <w:rPr>
          <w:rFonts w:ascii="宋体" w:hAnsi="宋体" w:eastAsia="宋体"/>
          <w:sz w:val="24"/>
        </w:rPr>
      </w:pPr>
      <w:bookmarkStart w:id="435" w:name="_Toc186431854"/>
      <w:bookmarkStart w:id="436" w:name="_Toc487900357"/>
      <w:bookmarkStart w:id="437" w:name="_Toc279701247"/>
      <w:bookmarkStart w:id="438" w:name="_Ref467379793"/>
      <w:bookmarkStart w:id="439" w:name="_Ref467379807"/>
      <w:bookmarkStart w:id="440" w:name="_Toc259093676"/>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435"/>
      <w:bookmarkStart w:id="441" w:name="_Toc186431855"/>
      <w:r>
        <w:rPr>
          <w:rFonts w:hint="eastAsia" w:ascii="宋体" w:hAnsi="宋体" w:eastAsia="宋体"/>
          <w:sz w:val="24"/>
        </w:rPr>
        <w:t>。</w:t>
      </w:r>
    </w:p>
    <w:bookmarkEnd w:id="441"/>
    <w:p>
      <w:pPr>
        <w:spacing w:line="360" w:lineRule="auto"/>
        <w:ind w:firstLine="437"/>
        <w:outlineLvl w:val="3"/>
        <w:rPr>
          <w:rFonts w:ascii="宋体" w:hAnsi="宋体" w:eastAsia="宋体"/>
          <w:b/>
          <w:bCs/>
          <w:sz w:val="24"/>
          <w:lang w:val="zh-CN"/>
        </w:rPr>
      </w:pPr>
      <w:bookmarkStart w:id="442" w:name="_Toc19219"/>
      <w:bookmarkStart w:id="443" w:name="_Toc28451"/>
      <w:bookmarkStart w:id="444"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436"/>
      <w:bookmarkEnd w:id="437"/>
      <w:bookmarkEnd w:id="438"/>
      <w:bookmarkEnd w:id="439"/>
      <w:bookmarkEnd w:id="440"/>
      <w:bookmarkEnd w:id="442"/>
      <w:bookmarkEnd w:id="443"/>
      <w:bookmarkEnd w:id="444"/>
    </w:p>
    <w:p>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445" w:name="_Ref467379863"/>
      <w:bookmarkStart w:id="446" w:name="_Toc259093677"/>
      <w:bookmarkStart w:id="447" w:name="_Ref467379923"/>
      <w:bookmarkStart w:id="448" w:name="_Toc279701248"/>
      <w:bookmarkStart w:id="449" w:name="_Ref467379852"/>
      <w:bookmarkStart w:id="450" w:name="_Toc487900358"/>
      <w:bookmarkStart w:id="451" w:name="_Toc16110"/>
      <w:bookmarkStart w:id="452" w:name="_Toc774"/>
      <w:bookmarkStart w:id="453"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445"/>
      <w:bookmarkEnd w:id="446"/>
      <w:bookmarkEnd w:id="447"/>
      <w:bookmarkEnd w:id="448"/>
      <w:bookmarkEnd w:id="449"/>
      <w:bookmarkEnd w:id="450"/>
      <w:r>
        <w:rPr>
          <w:rFonts w:ascii="宋体" w:hAnsi="宋体" w:eastAsia="宋体"/>
          <w:b/>
          <w:bCs/>
          <w:sz w:val="24"/>
          <w:lang w:val="zh-CN"/>
        </w:rPr>
        <w:t>和保密义务</w:t>
      </w:r>
      <w:bookmarkEnd w:id="451"/>
      <w:bookmarkEnd w:id="452"/>
      <w:bookmarkEnd w:id="453"/>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eastAsia="宋体"/>
          <w:b/>
          <w:bCs/>
          <w:sz w:val="24"/>
          <w:lang w:val="zh-CN"/>
        </w:rPr>
      </w:pPr>
      <w:bookmarkStart w:id="454" w:name="_Toc7860"/>
      <w:r>
        <w:rPr>
          <w:rFonts w:ascii="宋体" w:hAnsi="宋体" w:eastAsia="宋体"/>
          <w:b/>
          <w:bCs/>
          <w:sz w:val="24"/>
          <w:lang w:val="zh-CN"/>
        </w:rPr>
        <w:t>2.7 质量保证</w:t>
      </w:r>
      <w:bookmarkEnd w:id="454"/>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eastAsia="宋体"/>
          <w:b/>
          <w:sz w:val="24"/>
        </w:rPr>
      </w:pPr>
      <w:bookmarkStart w:id="455" w:name="_Toc22267"/>
      <w:r>
        <w:rPr>
          <w:rFonts w:hint="eastAsia" w:ascii="宋体" w:hAnsi="宋体" w:eastAsia="宋体"/>
          <w:b/>
          <w:sz w:val="24"/>
        </w:rPr>
        <w:t>2.8 延迟履行</w:t>
      </w:r>
      <w:bookmarkEnd w:id="455"/>
    </w:p>
    <w:p>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pPr>
        <w:spacing w:line="360" w:lineRule="auto"/>
        <w:ind w:firstLine="437"/>
        <w:outlineLvl w:val="3"/>
        <w:rPr>
          <w:rFonts w:ascii="宋体" w:hAnsi="宋体" w:eastAsia="宋体"/>
          <w:b/>
          <w:bCs/>
          <w:sz w:val="24"/>
          <w:lang w:val="zh-CN"/>
        </w:rPr>
      </w:pPr>
      <w:bookmarkStart w:id="456" w:name="_Toc7502"/>
      <w:bookmarkStart w:id="457" w:name="_Toc279701254"/>
      <w:bookmarkStart w:id="458" w:name="_Toc487900364"/>
      <w:bookmarkStart w:id="459" w:name="_Ref467378121"/>
      <w:bookmarkStart w:id="460" w:name="_Toc259093683"/>
      <w:r>
        <w:rPr>
          <w:rFonts w:ascii="宋体" w:hAnsi="宋体" w:eastAsia="宋体"/>
          <w:b/>
          <w:bCs/>
          <w:sz w:val="24"/>
          <w:lang w:val="zh-CN"/>
        </w:rPr>
        <w:t>2.9 合同变更</w:t>
      </w:r>
      <w:bookmarkEnd w:id="456"/>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461" w:name="_Toc259093688"/>
      <w:bookmarkStart w:id="462" w:name="_Toc279701259"/>
      <w:bookmarkStart w:id="463" w:name="_Toc487900369"/>
    </w:p>
    <w:p>
      <w:pPr>
        <w:spacing w:line="360" w:lineRule="auto"/>
        <w:ind w:firstLine="437"/>
        <w:outlineLvl w:val="3"/>
        <w:rPr>
          <w:rFonts w:ascii="宋体" w:hAnsi="宋体" w:eastAsia="宋体"/>
          <w:b/>
          <w:bCs/>
          <w:sz w:val="24"/>
          <w:lang w:val="zh-CN"/>
        </w:rPr>
      </w:pPr>
      <w:bookmarkStart w:id="464" w:name="_Toc15237"/>
      <w:bookmarkStart w:id="465" w:name="_Toc22955"/>
      <w:bookmarkStart w:id="466" w:name="_Toc10366"/>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461"/>
      <w:bookmarkEnd w:id="462"/>
      <w:bookmarkEnd w:id="463"/>
      <w:r>
        <w:rPr>
          <w:rFonts w:ascii="宋体" w:hAnsi="宋体" w:eastAsia="宋体"/>
          <w:b/>
          <w:bCs/>
          <w:sz w:val="24"/>
          <w:lang w:val="zh-CN"/>
        </w:rPr>
        <w:t>和分包</w:t>
      </w:r>
      <w:bookmarkEnd w:id="464"/>
      <w:bookmarkEnd w:id="465"/>
      <w:bookmarkEnd w:id="466"/>
    </w:p>
    <w:p>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pPr>
        <w:spacing w:line="360" w:lineRule="auto"/>
        <w:ind w:firstLine="437"/>
        <w:outlineLvl w:val="3"/>
        <w:rPr>
          <w:rFonts w:ascii="宋体" w:hAnsi="宋体" w:eastAsia="宋体"/>
          <w:b/>
          <w:bCs/>
          <w:sz w:val="24"/>
          <w:lang w:val="zh-CN"/>
        </w:rPr>
      </w:pPr>
      <w:bookmarkStart w:id="467" w:name="_Toc16508"/>
      <w:bookmarkStart w:id="468" w:name="_Toc13566"/>
      <w:bookmarkStart w:id="469" w:name="_Toc14066"/>
      <w:r>
        <w:rPr>
          <w:rFonts w:hint="eastAsia" w:ascii="宋体" w:hAnsi="宋体" w:eastAsia="宋体"/>
          <w:b/>
          <w:bCs/>
          <w:sz w:val="24"/>
          <w:lang w:val="zh-CN"/>
        </w:rPr>
        <w:t>2.1</w:t>
      </w:r>
      <w:r>
        <w:rPr>
          <w:rFonts w:ascii="宋体" w:hAnsi="宋体" w:eastAsia="宋体"/>
          <w:b/>
          <w:bCs/>
          <w:sz w:val="24"/>
          <w:lang w:val="zh-CN"/>
        </w:rPr>
        <w:t>1 不可抗力</w:t>
      </w:r>
      <w:bookmarkEnd w:id="467"/>
      <w:bookmarkEnd w:id="468"/>
      <w:bookmarkEnd w:id="469"/>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470" w:name="_Toc259093684"/>
      <w:bookmarkStart w:id="471" w:name="_Toc689"/>
      <w:bookmarkStart w:id="472" w:name="_Toc279701255"/>
      <w:bookmarkStart w:id="473" w:name="_Toc30676"/>
      <w:bookmarkStart w:id="474" w:name="_Toc6969"/>
      <w:bookmarkStart w:id="475" w:name="_Toc487900365"/>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470"/>
      <w:bookmarkEnd w:id="471"/>
      <w:bookmarkEnd w:id="472"/>
      <w:bookmarkEnd w:id="473"/>
      <w:bookmarkEnd w:id="474"/>
      <w:bookmarkEnd w:id="475"/>
    </w:p>
    <w:p>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pPr>
        <w:spacing w:line="360" w:lineRule="auto"/>
        <w:ind w:firstLine="437"/>
        <w:outlineLvl w:val="3"/>
        <w:rPr>
          <w:rFonts w:ascii="宋体" w:hAnsi="宋体" w:eastAsia="宋体"/>
          <w:b/>
          <w:bCs/>
          <w:sz w:val="24"/>
          <w:lang w:val="zh-CN"/>
        </w:rPr>
      </w:pPr>
      <w:bookmarkStart w:id="476" w:name="_Toc279701258"/>
      <w:bookmarkStart w:id="477" w:name="_Toc8298"/>
      <w:bookmarkStart w:id="478" w:name="_Toc487900368"/>
      <w:bookmarkStart w:id="479" w:name="_Toc16959"/>
      <w:bookmarkStart w:id="480" w:name="_Toc259093687"/>
      <w:bookmarkStart w:id="481" w:name="_Toc7102"/>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476"/>
      <w:bookmarkEnd w:id="477"/>
      <w:bookmarkEnd w:id="478"/>
      <w:bookmarkEnd w:id="479"/>
      <w:bookmarkEnd w:id="480"/>
      <w:bookmarkEnd w:id="481"/>
    </w:p>
    <w:p>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pPr>
        <w:spacing w:line="360" w:lineRule="auto"/>
        <w:ind w:firstLine="437"/>
        <w:outlineLvl w:val="3"/>
        <w:rPr>
          <w:rFonts w:ascii="宋体" w:hAnsi="宋体" w:eastAsia="宋体"/>
          <w:b/>
          <w:sz w:val="24"/>
        </w:rPr>
      </w:pPr>
      <w:bookmarkStart w:id="482" w:name="_Toc6134"/>
      <w:bookmarkStart w:id="483" w:name="_Toc29333"/>
      <w:bookmarkStart w:id="484"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482"/>
      <w:bookmarkEnd w:id="483"/>
      <w:bookmarkEnd w:id="484"/>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eastAsia="宋体"/>
          <w:b/>
          <w:bCs/>
          <w:sz w:val="24"/>
          <w:lang w:val="zh-CN"/>
        </w:rPr>
      </w:pPr>
      <w:bookmarkStart w:id="485" w:name="_Toc1125"/>
      <w:bookmarkStart w:id="486" w:name="_Toc6596"/>
      <w:bookmarkStart w:id="487"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485"/>
      <w:bookmarkEnd w:id="486"/>
      <w:bookmarkEnd w:id="487"/>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457"/>
    <w:bookmarkEnd w:id="458"/>
    <w:bookmarkEnd w:id="459"/>
    <w:bookmarkEnd w:id="460"/>
    <w:p>
      <w:pPr>
        <w:spacing w:line="360" w:lineRule="auto"/>
        <w:ind w:firstLine="437"/>
        <w:outlineLvl w:val="3"/>
        <w:rPr>
          <w:rFonts w:ascii="宋体" w:hAnsi="宋体" w:eastAsia="宋体"/>
          <w:b/>
          <w:bCs/>
          <w:sz w:val="24"/>
        </w:rPr>
      </w:pPr>
      <w:bookmarkStart w:id="488" w:name="_Toc259093692"/>
      <w:bookmarkStart w:id="489" w:name="_Toc18567"/>
      <w:bookmarkStart w:id="490" w:name="_Toc279701263"/>
      <w:bookmarkStart w:id="491" w:name="_Toc487900373"/>
      <w:bookmarkStart w:id="492" w:name="_Toc10330"/>
      <w:bookmarkStart w:id="493" w:name="_Toc127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488"/>
      <w:bookmarkEnd w:id="489"/>
      <w:bookmarkEnd w:id="490"/>
      <w:bookmarkEnd w:id="491"/>
      <w:bookmarkEnd w:id="492"/>
      <w:bookmarkEnd w:id="493"/>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pPr>
        <w:spacing w:line="360" w:lineRule="auto"/>
        <w:ind w:firstLine="437"/>
        <w:outlineLvl w:val="3"/>
        <w:rPr>
          <w:rFonts w:ascii="宋体" w:hAnsi="宋体" w:eastAsia="宋体"/>
          <w:b/>
          <w:sz w:val="24"/>
        </w:rPr>
      </w:pPr>
      <w:bookmarkStart w:id="494" w:name="_Toc279701264"/>
      <w:bookmarkStart w:id="495" w:name="_Toc16673"/>
      <w:bookmarkStart w:id="496" w:name="_Toc3148"/>
      <w:bookmarkStart w:id="497" w:name="_Toc259093693"/>
      <w:bookmarkStart w:id="498" w:name="_Toc12004"/>
      <w:bookmarkStart w:id="499"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494"/>
      <w:bookmarkEnd w:id="495"/>
      <w:bookmarkEnd w:id="496"/>
      <w:bookmarkEnd w:id="497"/>
      <w:bookmarkEnd w:id="498"/>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499"/>
    <w:p>
      <w:pPr>
        <w:spacing w:line="360" w:lineRule="auto"/>
        <w:ind w:firstLine="437"/>
        <w:outlineLvl w:val="3"/>
        <w:rPr>
          <w:rFonts w:ascii="宋体" w:hAnsi="宋体" w:eastAsia="宋体"/>
          <w:b/>
          <w:sz w:val="24"/>
        </w:rPr>
      </w:pPr>
      <w:bookmarkStart w:id="500" w:name="_Toc6885"/>
      <w:bookmarkStart w:id="501" w:name="_Toc19890"/>
      <w:bookmarkStart w:id="502"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500"/>
      <w:bookmarkEnd w:id="501"/>
      <w:bookmarkEnd w:id="502"/>
    </w:p>
    <w:p>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pPr>
        <w:spacing w:line="360" w:lineRule="auto"/>
        <w:jc w:val="center"/>
        <w:outlineLvl w:val="2"/>
        <w:rPr>
          <w:rFonts w:ascii="宋体" w:hAnsi="宋体" w:eastAsia="宋体"/>
          <w:b/>
          <w:sz w:val="24"/>
        </w:rPr>
      </w:pPr>
      <w:r>
        <w:rPr>
          <w:rFonts w:ascii="宋体" w:hAnsi="宋体" w:eastAsia="宋体"/>
          <w:sz w:val="24"/>
        </w:rPr>
        <w:br w:type="page"/>
      </w:r>
      <w:bookmarkStart w:id="503"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503"/>
    </w:p>
    <w:p>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09"/>
        <w:gridCol w:w="77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pPr>
              <w:jc w:val="center"/>
              <w:rPr>
                <w:rFonts w:ascii="宋体" w:hAnsi="宋体" w:eastAsia="宋体"/>
                <w:b/>
                <w:sz w:val="24"/>
              </w:rPr>
            </w:pPr>
            <w:r>
              <w:rPr>
                <w:rFonts w:ascii="宋体" w:hAnsi="宋体" w:eastAsia="宋体"/>
                <w:b/>
                <w:sz w:val="24"/>
              </w:rPr>
              <w:t>条款号</w:t>
            </w:r>
          </w:p>
        </w:tc>
        <w:tc>
          <w:tcPr>
            <w:tcW w:w="4525" w:type="pct"/>
            <w:vAlign w:val="center"/>
          </w:tcPr>
          <w:p>
            <w:pPr>
              <w:jc w:val="center"/>
              <w:rPr>
                <w:rFonts w:ascii="宋体" w:hAnsi="宋体" w:eastAsia="宋体"/>
                <w:b/>
                <w:sz w:val="24"/>
              </w:rPr>
            </w:pPr>
            <w:r>
              <w:rPr>
                <w:rFonts w:ascii="宋体" w:hAnsi="宋体" w:eastAsia="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pPr>
              <w:spacing w:line="560" w:lineRule="exact"/>
              <w:rPr>
                <w:rFonts w:ascii="宋体" w:hAnsi="宋体" w:eastAsia="宋体"/>
                <w:sz w:val="24"/>
              </w:rPr>
            </w:pPr>
          </w:p>
        </w:tc>
        <w:tc>
          <w:tcPr>
            <w:tcW w:w="4525" w:type="pct"/>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eastAsia="宋体"/>
                <w:sz w:val="24"/>
              </w:rPr>
            </w:pPr>
          </w:p>
        </w:tc>
      </w:tr>
    </w:tbl>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pageBreakBefore/>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廉  政  协  议</w:t>
      </w:r>
    </w:p>
    <w:p>
      <w:pPr>
        <w:spacing w:line="420" w:lineRule="exact"/>
        <w:ind w:firstLine="420" w:firstLineChars="200"/>
        <w:rPr>
          <w:rFonts w:hAnsi="宋体"/>
          <w:szCs w:val="21"/>
        </w:rPr>
      </w:pPr>
    </w:p>
    <w:p>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甲方（盖章）：                   乙方（盖章）：</w:t>
      </w:r>
    </w:p>
    <w:p>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500" w:lineRule="exact"/>
        <w:rPr>
          <w:rFonts w:hint="eastAsia" w:ascii="宋体" w:hAnsi="宋体" w:cs="宋体"/>
          <w:szCs w:val="21"/>
        </w:rPr>
      </w:pPr>
      <w:r>
        <w:rPr>
          <w:rFonts w:hint="eastAsia" w:ascii="宋体" w:hAnsi="宋体" w:cs="宋体"/>
          <w:szCs w:val="21"/>
        </w:rPr>
        <w:t>授权代表：   (职务)               授权代表：  （职务）</w:t>
      </w:r>
    </w:p>
    <w:p>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ind w:firstLine="420" w:firstLineChars="200"/>
        <w:rPr>
          <w:rFonts w:hint="eastAsia" w:ascii="宋体" w:hAnsi="宋体" w:cs="宋体"/>
          <w:szCs w:val="21"/>
        </w:rPr>
      </w:pPr>
    </w:p>
    <w:p>
      <w:pPr>
        <w:spacing w:line="500" w:lineRule="exact"/>
        <w:rPr>
          <w:rFonts w:hint="eastAsia" w:ascii="宋体" w:hAnsi="宋体" w:cs="宋体"/>
          <w:szCs w:val="21"/>
        </w:rPr>
      </w:pPr>
      <w:r>
        <w:rPr>
          <w:rFonts w:hint="eastAsia" w:ascii="宋体" w:hAnsi="宋体" w:cs="宋体"/>
          <w:szCs w:val="21"/>
        </w:rPr>
        <w:t>廉政监督联系人                    廉政监督联系人</w:t>
      </w:r>
    </w:p>
    <w:p>
      <w:pPr>
        <w:spacing w:line="500" w:lineRule="exact"/>
        <w:rPr>
          <w:rFonts w:hint="eastAsia" w:ascii="宋体" w:hAnsi="宋体" w:cs="宋体"/>
          <w:szCs w:val="21"/>
        </w:rPr>
      </w:pPr>
      <w:r>
        <w:rPr>
          <w:rFonts w:hint="eastAsia" w:ascii="宋体" w:hAnsi="宋体" w:cs="宋体"/>
          <w:szCs w:val="21"/>
        </w:rPr>
        <w:t>姓名                              姓名</w:t>
      </w:r>
    </w:p>
    <w:p>
      <w:pPr>
        <w:spacing w:line="500" w:lineRule="exact"/>
        <w:rPr>
          <w:rFonts w:hint="eastAsia" w:ascii="宋体" w:hAnsi="宋体" w:cs="宋体"/>
          <w:szCs w:val="21"/>
        </w:rPr>
      </w:pPr>
      <w:r>
        <w:rPr>
          <w:rFonts w:hint="eastAsia" w:ascii="宋体" w:hAnsi="宋体" w:cs="宋体"/>
          <w:szCs w:val="21"/>
        </w:rPr>
        <w:t>签字：                            签字：</w:t>
      </w:r>
    </w:p>
    <w:p>
      <w:pPr>
        <w:spacing w:line="500" w:lineRule="exact"/>
        <w:rPr>
          <w:rFonts w:hint="eastAsia" w:ascii="宋体" w:hAnsi="宋体" w:cs="宋体"/>
          <w:szCs w:val="21"/>
        </w:rPr>
      </w:pPr>
      <w:r>
        <w:rPr>
          <w:rFonts w:hint="eastAsia" w:ascii="宋体" w:hAnsi="宋体" w:cs="宋体"/>
          <w:szCs w:val="21"/>
        </w:rPr>
        <w:t>电话：                            电话：</w:t>
      </w:r>
    </w:p>
    <w:p>
      <w:pPr>
        <w:spacing w:line="500" w:lineRule="exact"/>
        <w:rPr>
          <w:rFonts w:hint="eastAsia" w:ascii="宋体" w:hAnsi="宋体" w:cs="宋体"/>
          <w:szCs w:val="21"/>
        </w:rPr>
      </w:pPr>
      <w:r>
        <w:rPr>
          <w:rFonts w:hint="eastAsia" w:ascii="宋体" w:hAnsi="宋体" w:cs="宋体"/>
          <w:szCs w:val="21"/>
        </w:rPr>
        <w:t xml:space="preserve">地址：                            地址：         </w:t>
      </w:r>
    </w:p>
    <w:p>
      <w:pPr>
        <w:spacing w:line="500" w:lineRule="exact"/>
        <w:rPr>
          <w:rFonts w:hint="eastAsia" w:ascii="宋体" w:hAnsi="宋体" w:cs="宋体"/>
          <w:szCs w:val="21"/>
        </w:rPr>
      </w:pPr>
      <w:r>
        <w:rPr>
          <w:rFonts w:hint="eastAsia" w:ascii="宋体" w:hAnsi="宋体" w:cs="宋体"/>
          <w:szCs w:val="21"/>
        </w:rPr>
        <w:t>日期：                            日期：</w:t>
      </w:r>
    </w:p>
    <w:p/>
    <w:p>
      <w:pPr>
        <w:pStyle w:val="2"/>
        <w:pageBreakBefore/>
        <w:spacing w:before="240" w:beforeLines="100" w:after="240" w:afterLines="100" w:line="500" w:lineRule="exact"/>
        <w:jc w:val="center"/>
        <w:rPr>
          <w:rFonts w:eastAsia="黑体"/>
          <w:bCs/>
          <w:kern w:val="2"/>
          <w:sz w:val="32"/>
          <w:szCs w:val="32"/>
        </w:rPr>
      </w:pPr>
      <w:r>
        <w:rPr>
          <w:rFonts w:eastAsia="黑体"/>
          <w:bCs/>
          <w:kern w:val="2"/>
          <w:sz w:val="32"/>
          <w:szCs w:val="32"/>
        </w:rPr>
        <w:t>第</w:t>
      </w:r>
      <w:r>
        <w:rPr>
          <w:rFonts w:hint="eastAsia" w:eastAsia="黑体"/>
          <w:bCs/>
          <w:kern w:val="2"/>
          <w:sz w:val="32"/>
          <w:szCs w:val="32"/>
          <w:lang w:eastAsia="zh-CN"/>
        </w:rPr>
        <w:t>五</w:t>
      </w:r>
      <w:r>
        <w:rPr>
          <w:rFonts w:eastAsia="黑体"/>
          <w:bCs/>
          <w:kern w:val="2"/>
          <w:sz w:val="32"/>
          <w:szCs w:val="32"/>
        </w:rPr>
        <w:t xml:space="preserve">章  </w:t>
      </w:r>
      <w:r>
        <w:rPr>
          <w:rFonts w:hint="eastAsia" w:eastAsia="黑体"/>
          <w:bCs/>
          <w:kern w:val="2"/>
          <w:sz w:val="32"/>
          <w:szCs w:val="32"/>
        </w:rPr>
        <w:t>招标</w:t>
      </w:r>
      <w:r>
        <w:rPr>
          <w:rFonts w:eastAsia="黑体"/>
          <w:bCs/>
          <w:kern w:val="2"/>
          <w:sz w:val="32"/>
          <w:szCs w:val="32"/>
        </w:rPr>
        <w:t>人要求</w:t>
      </w:r>
    </w:p>
    <w:p>
      <w:pPr>
        <w:spacing w:line="360" w:lineRule="auto"/>
        <w:contextualSpacing/>
        <w:rPr>
          <w:rFonts w:asciiTheme="minorEastAsia" w:hAnsiTheme="minorEastAsia" w:eastAsiaTheme="minorEastAsia"/>
          <w:b/>
          <w:sz w:val="24"/>
          <w:szCs w:val="24"/>
        </w:rPr>
      </w:pPr>
      <w:bookmarkStart w:id="504" w:name="_Toc32372"/>
      <w:r>
        <w:rPr>
          <w:rFonts w:hint="eastAsia" w:asciiTheme="minorEastAsia" w:hAnsiTheme="minorEastAsia" w:eastAsiaTheme="minorEastAsia"/>
          <w:b/>
          <w:sz w:val="24"/>
          <w:szCs w:val="24"/>
        </w:rPr>
        <w:t>前注：</w:t>
      </w:r>
    </w:p>
    <w:p>
      <w:pPr>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本说明中提出的技术方案仅为参考，如无明确限制，供应商可以进行优化，提供满足用户实际需要的更优（或者性能实质上不低于的）服务方案，且此方案须经采购小组评审认可；</w:t>
      </w:r>
    </w:p>
    <w:p>
      <w:pPr>
        <w:spacing w:line="360" w:lineRule="auto"/>
        <w:ind w:firstLine="200"/>
        <w:contextualSpacing/>
        <w:rPr>
          <w:rFonts w:ascii="宋体" w:hAnsi="宋体" w:eastAsia="宋体"/>
          <w:b/>
          <w:sz w:val="24"/>
          <w:szCs w:val="24"/>
        </w:rPr>
      </w:pPr>
      <w:r>
        <w:rPr>
          <w:rFonts w:hint="eastAsia" w:ascii="宋体" w:hAnsi="宋体" w:eastAsia="宋体"/>
          <w:b/>
          <w:sz w:val="24"/>
          <w:szCs w:val="24"/>
        </w:rPr>
        <w:t>一、采购需求前附表</w:t>
      </w:r>
    </w:p>
    <w:tbl>
      <w:tblPr>
        <w:tblStyle w:val="17"/>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pPr>
              <w:spacing w:line="360" w:lineRule="auto"/>
              <w:ind w:firstLine="200"/>
              <w:contextualSpacing/>
              <w:jc w:val="center"/>
              <w:rPr>
                <w:rFonts w:ascii="宋体" w:hAnsi="宋体" w:eastAsia="宋体"/>
                <w:b/>
                <w:sz w:val="24"/>
                <w:szCs w:val="24"/>
              </w:rPr>
            </w:pPr>
            <w:r>
              <w:rPr>
                <w:rFonts w:hint="eastAsia" w:ascii="宋体" w:hAnsi="宋体" w:eastAsia="宋体"/>
                <w:b/>
                <w:sz w:val="24"/>
                <w:szCs w:val="24"/>
              </w:rPr>
              <w:t>序号</w:t>
            </w:r>
          </w:p>
        </w:tc>
        <w:tc>
          <w:tcPr>
            <w:tcW w:w="2025" w:type="dxa"/>
            <w:vAlign w:val="center"/>
          </w:tcPr>
          <w:p>
            <w:pPr>
              <w:spacing w:line="360" w:lineRule="auto"/>
              <w:ind w:firstLine="482" w:firstLineChars="200"/>
              <w:contextualSpacing/>
              <w:jc w:val="center"/>
              <w:rPr>
                <w:rFonts w:ascii="宋体" w:hAnsi="宋体" w:eastAsia="宋体"/>
                <w:b/>
                <w:kern w:val="0"/>
                <w:sz w:val="24"/>
                <w:szCs w:val="24"/>
              </w:rPr>
            </w:pPr>
            <w:r>
              <w:rPr>
                <w:rFonts w:hint="eastAsia" w:ascii="宋体" w:hAnsi="宋体" w:eastAsia="宋体"/>
                <w:b/>
                <w:kern w:val="0"/>
                <w:sz w:val="24"/>
                <w:szCs w:val="24"/>
              </w:rPr>
              <w:t>条款名称</w:t>
            </w:r>
          </w:p>
        </w:tc>
        <w:tc>
          <w:tcPr>
            <w:tcW w:w="5466" w:type="dxa"/>
            <w:vAlign w:val="center"/>
          </w:tcPr>
          <w:p>
            <w:pPr>
              <w:spacing w:line="360" w:lineRule="auto"/>
              <w:ind w:firstLine="482" w:firstLineChars="200"/>
              <w:contextualSpacing/>
              <w:jc w:val="center"/>
              <w:rPr>
                <w:rFonts w:ascii="宋体" w:hAnsi="宋体" w:eastAsia="宋体"/>
                <w:b/>
                <w:kern w:val="0"/>
                <w:sz w:val="24"/>
                <w:szCs w:val="24"/>
              </w:rPr>
            </w:pPr>
            <w:r>
              <w:rPr>
                <w:rFonts w:hint="eastAsia" w:ascii="宋体" w:hAnsi="宋体" w:eastAsia="宋体"/>
                <w:b/>
                <w:kern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pPr>
              <w:spacing w:line="360" w:lineRule="auto"/>
              <w:ind w:firstLine="480" w:firstLineChars="200"/>
              <w:contextualSpacing/>
              <w:jc w:val="left"/>
              <w:rPr>
                <w:rFonts w:ascii="宋体" w:hAnsi="宋体" w:eastAsia="宋体"/>
                <w:bCs/>
                <w:sz w:val="24"/>
                <w:szCs w:val="24"/>
              </w:rPr>
            </w:pPr>
            <w:r>
              <w:rPr>
                <w:rFonts w:hint="eastAsia" w:ascii="宋体" w:hAnsi="宋体" w:eastAsia="宋体"/>
                <w:bCs/>
                <w:sz w:val="24"/>
                <w:szCs w:val="24"/>
              </w:rPr>
              <w:t>1</w:t>
            </w:r>
          </w:p>
        </w:tc>
        <w:tc>
          <w:tcPr>
            <w:tcW w:w="2025" w:type="dxa"/>
            <w:vAlign w:val="center"/>
          </w:tcPr>
          <w:p>
            <w:pPr>
              <w:spacing w:line="360" w:lineRule="auto"/>
              <w:ind w:firstLine="200"/>
              <w:contextualSpacing/>
              <w:rPr>
                <w:rFonts w:ascii="宋体" w:hAnsi="宋体" w:eastAsia="宋体"/>
                <w:bCs/>
                <w:kern w:val="0"/>
                <w:sz w:val="24"/>
                <w:szCs w:val="24"/>
              </w:rPr>
            </w:pPr>
            <w:r>
              <w:rPr>
                <w:rFonts w:hint="eastAsia" w:ascii="宋体" w:hAnsi="宋体" w:eastAsia="宋体"/>
                <w:bCs/>
                <w:kern w:val="0"/>
                <w:sz w:val="24"/>
                <w:szCs w:val="24"/>
              </w:rPr>
              <w:t>付款方式</w:t>
            </w:r>
          </w:p>
        </w:tc>
        <w:tc>
          <w:tcPr>
            <w:tcW w:w="5466" w:type="dxa"/>
            <w:vAlign w:val="center"/>
          </w:tcPr>
          <w:p>
            <w:pPr>
              <w:spacing w:line="360" w:lineRule="auto"/>
              <w:contextualSpacing/>
              <w:rPr>
                <w:rFonts w:ascii="宋体" w:hAnsi="宋体" w:eastAsia="宋体"/>
                <w:bCs/>
                <w:kern w:val="0"/>
                <w:sz w:val="24"/>
                <w:szCs w:val="24"/>
              </w:rPr>
            </w:pPr>
            <w:r>
              <w:rPr>
                <w:rFonts w:hint="eastAsia" w:ascii="宋体" w:hAnsi="宋体" w:eastAsia="宋体"/>
                <w:bCs/>
                <w:kern w:val="0"/>
                <w:sz w:val="24"/>
                <w:szCs w:val="24"/>
              </w:rPr>
              <w:t>每月服务完成，次月据实结算支付相应服务费（每次付款前成交供应商须按采购人要求提供合法有效的发票）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pPr>
              <w:spacing w:line="360" w:lineRule="auto"/>
              <w:ind w:firstLine="480" w:firstLineChars="200"/>
              <w:contextualSpacing/>
              <w:jc w:val="left"/>
              <w:rPr>
                <w:rFonts w:ascii="宋体" w:hAnsi="宋体" w:eastAsia="宋体"/>
                <w:bCs/>
                <w:sz w:val="24"/>
                <w:szCs w:val="24"/>
              </w:rPr>
            </w:pPr>
            <w:r>
              <w:rPr>
                <w:rFonts w:hint="eastAsia" w:ascii="宋体" w:hAnsi="宋体" w:eastAsia="宋体"/>
                <w:bCs/>
                <w:sz w:val="24"/>
                <w:szCs w:val="24"/>
              </w:rPr>
              <w:t>2</w:t>
            </w:r>
          </w:p>
        </w:tc>
        <w:tc>
          <w:tcPr>
            <w:tcW w:w="2025" w:type="dxa"/>
            <w:vAlign w:val="center"/>
          </w:tcPr>
          <w:p>
            <w:pPr>
              <w:spacing w:line="360" w:lineRule="auto"/>
              <w:ind w:firstLine="200"/>
              <w:contextualSpacing/>
              <w:rPr>
                <w:rFonts w:ascii="宋体" w:hAnsi="宋体" w:eastAsia="宋体"/>
                <w:bCs/>
                <w:kern w:val="0"/>
                <w:sz w:val="24"/>
                <w:szCs w:val="24"/>
              </w:rPr>
            </w:pPr>
            <w:r>
              <w:rPr>
                <w:rFonts w:hint="eastAsia" w:ascii="宋体" w:hAnsi="宋体" w:eastAsia="宋体"/>
                <w:bCs/>
                <w:kern w:val="0"/>
                <w:sz w:val="24"/>
                <w:szCs w:val="24"/>
              </w:rPr>
              <w:t>服务地点</w:t>
            </w:r>
          </w:p>
        </w:tc>
        <w:tc>
          <w:tcPr>
            <w:tcW w:w="5466" w:type="dxa"/>
            <w:vAlign w:val="center"/>
          </w:tcPr>
          <w:p>
            <w:pPr>
              <w:spacing w:line="360" w:lineRule="auto"/>
              <w:contextualSpacing/>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云里安凹、云溪山舍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pPr>
              <w:spacing w:line="360" w:lineRule="auto"/>
              <w:ind w:firstLine="480" w:firstLineChars="200"/>
              <w:contextualSpacing/>
              <w:jc w:val="left"/>
              <w:rPr>
                <w:rFonts w:ascii="宋体" w:hAnsi="宋体" w:eastAsia="宋体"/>
                <w:bCs/>
                <w:sz w:val="24"/>
                <w:szCs w:val="24"/>
              </w:rPr>
            </w:pPr>
            <w:r>
              <w:rPr>
                <w:rFonts w:hint="eastAsia" w:ascii="宋体" w:hAnsi="宋体" w:eastAsia="宋体"/>
                <w:bCs/>
                <w:sz w:val="24"/>
                <w:szCs w:val="24"/>
              </w:rPr>
              <w:t>3</w:t>
            </w:r>
          </w:p>
        </w:tc>
        <w:tc>
          <w:tcPr>
            <w:tcW w:w="2025" w:type="dxa"/>
            <w:vAlign w:val="center"/>
          </w:tcPr>
          <w:p>
            <w:pPr>
              <w:spacing w:line="360" w:lineRule="auto"/>
              <w:ind w:firstLine="200"/>
              <w:contextualSpacing/>
              <w:rPr>
                <w:rFonts w:ascii="宋体" w:hAnsi="宋体" w:eastAsia="宋体"/>
                <w:bCs/>
                <w:kern w:val="0"/>
                <w:sz w:val="24"/>
                <w:szCs w:val="24"/>
              </w:rPr>
            </w:pPr>
            <w:r>
              <w:rPr>
                <w:rFonts w:hint="eastAsia" w:ascii="宋体" w:hAnsi="宋体" w:eastAsia="宋体"/>
                <w:bCs/>
                <w:kern w:val="0"/>
                <w:sz w:val="24"/>
                <w:szCs w:val="24"/>
              </w:rPr>
              <w:t>服务期限</w:t>
            </w:r>
          </w:p>
        </w:tc>
        <w:tc>
          <w:tcPr>
            <w:tcW w:w="5466" w:type="dxa"/>
            <w:vAlign w:val="center"/>
          </w:tcPr>
          <w:p>
            <w:pPr>
              <w:spacing w:line="360" w:lineRule="auto"/>
              <w:contextualSpacing/>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一年</w:t>
            </w:r>
          </w:p>
        </w:tc>
      </w:tr>
    </w:tbl>
    <w:p>
      <w:pPr>
        <w:spacing w:line="360" w:lineRule="auto"/>
        <w:contextualSpacing/>
        <w:rPr>
          <w:rFonts w:asciiTheme="minorEastAsia" w:hAnsiTheme="minorEastAsia" w:eastAsiaTheme="minorEastAsia"/>
          <w:b/>
          <w:sz w:val="24"/>
          <w:szCs w:val="24"/>
        </w:rPr>
      </w:pPr>
      <w:r>
        <w:rPr>
          <w:rFonts w:hint="eastAsia" w:asciiTheme="minorEastAsia" w:hAnsiTheme="minorEastAsia" w:eastAsiaTheme="minorEastAsia"/>
          <w:b/>
          <w:sz w:val="24"/>
          <w:szCs w:val="24"/>
        </w:rPr>
        <w:t>二、服务需求</w:t>
      </w:r>
    </w:p>
    <w:p>
      <w:pPr>
        <w:pStyle w:val="15"/>
        <w:keepNext w:val="0"/>
        <w:keepLines w:val="0"/>
        <w:widowControl/>
        <w:suppressLineNumbers w:val="0"/>
        <w:ind w:left="0" w:firstLine="0"/>
        <w:rPr>
          <w:rFonts w:ascii="宋体" w:hAnsi="宋体" w:eastAsia="宋体" w:cs="@仿宋_GB2312"/>
          <w:bCs/>
          <w:color w:val="auto"/>
          <w:kern w:val="0"/>
          <w:sz w:val="24"/>
          <w:szCs w:val="20"/>
          <w:lang w:val="en-US" w:eastAsia="zh-CN" w:bidi="ar-SA"/>
        </w:rPr>
      </w:pPr>
      <w:r>
        <w:rPr>
          <w:rFonts w:hint="eastAsia" w:ascii="宋体" w:hAnsi="宋体" w:eastAsia="宋体" w:cs="@仿宋_GB2312"/>
          <w:bCs/>
          <w:color w:val="auto"/>
          <w:kern w:val="0"/>
          <w:sz w:val="24"/>
          <w:szCs w:val="20"/>
          <w:lang w:val="en-US" w:eastAsia="zh-CN" w:bidi="ar-SA"/>
        </w:rPr>
        <w:t>1. 所有产品的供货严格按照招标文件采购清单和技术要求进行，保证所供货产品质量及规格与招标文件中的清单及技术要求相一致，并符合国家、地方、行业相关的标准规范。</w:t>
      </w:r>
    </w:p>
    <w:p>
      <w:pPr>
        <w:pStyle w:val="15"/>
        <w:keepNext w:val="0"/>
        <w:keepLines w:val="0"/>
        <w:widowControl/>
        <w:suppressLineNumbers w:val="0"/>
        <w:ind w:left="0" w:firstLine="0"/>
        <w:rPr>
          <w:rFonts w:hint="eastAsia" w:ascii="宋体" w:hAnsi="宋体" w:eastAsia="宋体" w:cs="@仿宋_GB2312"/>
          <w:bCs/>
          <w:color w:val="auto"/>
          <w:kern w:val="0"/>
          <w:sz w:val="24"/>
          <w:szCs w:val="20"/>
          <w:lang w:val="en-US" w:eastAsia="zh-CN" w:bidi="ar-SA"/>
        </w:rPr>
      </w:pPr>
      <w:r>
        <w:rPr>
          <w:rFonts w:hint="eastAsia" w:ascii="宋体" w:hAnsi="宋体" w:eastAsia="宋体" w:cs="@仿宋_GB2312"/>
          <w:bCs/>
          <w:color w:val="auto"/>
          <w:kern w:val="0"/>
          <w:sz w:val="24"/>
          <w:szCs w:val="20"/>
          <w:lang w:val="en-US" w:eastAsia="zh-CN" w:bidi="ar-SA"/>
        </w:rPr>
        <w:t>2. 投标人所供产品均应满足招标文件技术要求，招标人未明确的产品材料均应达到国家或行业标准。所有用品须经招标人考察认可，方可供货。</w:t>
      </w:r>
    </w:p>
    <w:p>
      <w:pPr>
        <w:pStyle w:val="15"/>
        <w:keepNext w:val="0"/>
        <w:keepLines w:val="0"/>
        <w:widowControl/>
        <w:suppressLineNumbers w:val="0"/>
        <w:ind w:left="0" w:firstLine="0"/>
        <w:rPr>
          <w:rFonts w:hint="eastAsia" w:ascii="宋体" w:hAnsi="宋体" w:eastAsia="宋体" w:cs="@仿宋_GB2312"/>
          <w:bCs/>
          <w:color w:val="auto"/>
          <w:kern w:val="0"/>
          <w:sz w:val="24"/>
          <w:szCs w:val="20"/>
          <w:lang w:val="en-US" w:eastAsia="zh-CN" w:bidi="ar-SA"/>
        </w:rPr>
      </w:pPr>
      <w:r>
        <w:rPr>
          <w:rFonts w:hint="eastAsia" w:ascii="宋体" w:hAnsi="宋体" w:eastAsia="宋体" w:cs="@仿宋_GB2312"/>
          <w:bCs/>
          <w:color w:val="auto"/>
          <w:kern w:val="0"/>
          <w:sz w:val="24"/>
          <w:szCs w:val="20"/>
          <w:lang w:val="en-US" w:eastAsia="zh-CN" w:bidi="ar-SA"/>
        </w:rPr>
        <w:t>3.所供产品将严格按招标文件技术要求中的材质进行验收。</w:t>
      </w:r>
    </w:p>
    <w:p>
      <w:pPr>
        <w:pStyle w:val="15"/>
        <w:keepNext w:val="0"/>
        <w:keepLines w:val="0"/>
        <w:widowControl/>
        <w:suppressLineNumbers w:val="0"/>
        <w:ind w:left="0" w:firstLine="0"/>
        <w:rPr>
          <w:rFonts w:hint="eastAsia" w:ascii="宋体" w:hAnsi="宋体" w:eastAsia="宋体" w:cs="@仿宋_GB2312"/>
          <w:bCs/>
          <w:color w:val="auto"/>
          <w:kern w:val="0"/>
          <w:sz w:val="24"/>
          <w:szCs w:val="20"/>
          <w:lang w:val="en-US" w:eastAsia="zh-CN" w:bidi="ar-SA"/>
        </w:rPr>
      </w:pPr>
      <w:r>
        <w:rPr>
          <w:rFonts w:hint="eastAsia" w:ascii="宋体" w:hAnsi="宋体" w:eastAsia="宋体" w:cs="@仿宋_GB2312"/>
          <w:bCs/>
          <w:color w:val="auto"/>
          <w:kern w:val="0"/>
          <w:sz w:val="24"/>
          <w:szCs w:val="20"/>
          <w:lang w:val="en-US" w:eastAsia="zh-CN" w:bidi="ar-SA"/>
        </w:rPr>
        <w:t>1）中标人所供产品的材质、尺寸、外观颜色等规格参数，要严格遵照招标人提供的要求；</w:t>
      </w:r>
    </w:p>
    <w:p>
      <w:pPr>
        <w:pStyle w:val="15"/>
        <w:keepNext w:val="0"/>
        <w:keepLines w:val="0"/>
        <w:widowControl/>
        <w:suppressLineNumbers w:val="0"/>
        <w:ind w:left="0" w:firstLine="0"/>
        <w:rPr>
          <w:rFonts w:hint="eastAsia" w:ascii="宋体" w:hAnsi="宋体" w:eastAsia="宋体" w:cs="@仿宋_GB2312"/>
          <w:bCs/>
          <w:color w:val="auto"/>
          <w:kern w:val="0"/>
          <w:sz w:val="24"/>
          <w:szCs w:val="20"/>
          <w:lang w:val="en-US" w:eastAsia="zh-CN" w:bidi="ar-SA"/>
        </w:rPr>
      </w:pPr>
      <w:r>
        <w:rPr>
          <w:rFonts w:hint="eastAsia" w:ascii="宋体" w:hAnsi="宋体" w:eastAsia="宋体" w:cs="@仿宋_GB2312"/>
          <w:bCs/>
          <w:color w:val="auto"/>
          <w:kern w:val="0"/>
          <w:sz w:val="24"/>
          <w:szCs w:val="20"/>
          <w:lang w:val="en-US" w:eastAsia="zh-CN" w:bidi="ar-SA"/>
        </w:rPr>
        <w:t>2）供货的产品数量以货到现场，实收数量为准，如有缺失、破损，中标人无条件免费补货且不得影响招标方正常使用。</w:t>
      </w:r>
    </w:p>
    <w:p>
      <w:pPr>
        <w:pStyle w:val="7"/>
        <w:adjustRightInd w:val="0"/>
        <w:snapToGrid w:val="0"/>
        <w:spacing w:after="0" w:line="360" w:lineRule="auto"/>
        <w:rPr>
          <w:rFonts w:cs="@仿宋_GB2312" w:asciiTheme="minorEastAsia" w:hAnsiTheme="minorEastAsia" w:eastAsiaTheme="minorEastAsia"/>
          <w:b/>
          <w:sz w:val="24"/>
          <w:lang w:val="en-US"/>
        </w:rPr>
      </w:pPr>
      <w:r>
        <w:rPr>
          <w:rFonts w:hint="eastAsia" w:cs="@仿宋_GB2312" w:asciiTheme="minorEastAsia" w:hAnsiTheme="minorEastAsia" w:eastAsiaTheme="minorEastAsia"/>
          <w:b/>
          <w:sz w:val="24"/>
          <w:lang w:val="en-US"/>
        </w:rPr>
        <w:t>三、服务原则</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1.以客为尊：始终将客人的需求和满意度放在首位，提供贴心、周到的服务。</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2.质量至上：严格把控洗涤质量，确保布草和布草干净、整洁、无破损、无异味。</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3.高效及时：按照约定的时间完成洗涤任务，确保服务的及时性。</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4.安全环保：使用符合环保标准的洗涤剂和设备，保障员工和客人的健康安全。</w:t>
      </w:r>
    </w:p>
    <w:p>
      <w:pPr>
        <w:pStyle w:val="7"/>
        <w:adjustRightInd w:val="0"/>
        <w:snapToGrid w:val="0"/>
        <w:spacing w:after="0" w:line="360" w:lineRule="auto"/>
        <w:rPr>
          <w:rFonts w:ascii="宋体" w:hAnsi="宋体" w:eastAsia="宋体" w:cs="@仿宋_GB2312"/>
          <w:b/>
          <w:kern w:val="0"/>
          <w:sz w:val="24"/>
          <w:lang w:val="en-US"/>
        </w:rPr>
      </w:pPr>
      <w:r>
        <w:rPr>
          <w:rFonts w:hint="eastAsia" w:ascii="宋体" w:hAnsi="宋体" w:eastAsia="宋体" w:cs="@仿宋_GB2312"/>
          <w:b/>
          <w:kern w:val="0"/>
          <w:sz w:val="24"/>
          <w:lang w:val="en-US"/>
        </w:rPr>
        <w:t>四、服务流程</w:t>
      </w:r>
    </w:p>
    <w:p>
      <w:pPr>
        <w:pStyle w:val="7"/>
        <w:adjustRightInd w:val="0"/>
        <w:snapToGrid w:val="0"/>
        <w:spacing w:after="0" w:line="360" w:lineRule="auto"/>
        <w:rPr>
          <w:rFonts w:ascii="宋体" w:hAnsi="宋体" w:eastAsia="宋体" w:cs="@仿宋_GB2312"/>
          <w:b/>
          <w:kern w:val="0"/>
          <w:sz w:val="24"/>
          <w:lang w:val="en-US"/>
        </w:rPr>
      </w:pPr>
      <w:r>
        <w:rPr>
          <w:rFonts w:hint="eastAsia" w:ascii="宋体" w:hAnsi="宋体" w:eastAsia="宋体" w:cs="@仿宋_GB2312"/>
          <w:bCs/>
          <w:kern w:val="0"/>
          <w:sz w:val="24"/>
          <w:lang w:val="en-US"/>
        </w:rPr>
        <w:t>（一）收件</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w:t>
      </w:r>
      <w:r>
        <w:rPr>
          <w:rFonts w:hint="eastAsia" w:ascii="宋体" w:hAnsi="宋体" w:eastAsia="宋体" w:cs="@仿宋_GB2312"/>
          <w:bCs/>
          <w:kern w:val="0"/>
          <w:sz w:val="24"/>
          <w:lang w:val="en-US"/>
        </w:rPr>
        <w:t>供应商</w:t>
      </w:r>
      <w:r>
        <w:rPr>
          <w:rFonts w:ascii="宋体" w:hAnsi="宋体" w:eastAsia="宋体" w:cs="@仿宋_GB2312"/>
          <w:bCs/>
          <w:kern w:val="0"/>
          <w:sz w:val="24"/>
          <w:lang w:val="en-US"/>
        </w:rPr>
        <w:t>收取客人需要洗涤的布草时，应仔细检查布草的数量、种类、状况，并填写详细的收件清单。</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2.对于有破损、污渍严重或特殊材质的布草，应向客人说明可能的洗涤效果，并请客人签字确认。</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（二）分类</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1.洗涤人员收到布草后，应根据布草的材质（如棉质、丝绸、羊毛等）、颜色（浅色、深色）、洗涤要求（普通洗涤、干洗、手洗等）进行分类。</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2.分类时应仔细检查布草上的标签和说明，遵循布草的洗涤指示。</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（三）洗涤</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1.根据布草的分类，选择合适的洗涤方式和洗涤剂。</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2.严格按照洗涤设备的操作规程进行操作，控制洗涤时间、温度、水位等参数。</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3.对于特殊污渍，应采用专门的去污方法处理，但要注意避免损坏布草。</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（四）烘干</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1.选择适当的烘干温度和时间，确保布草烘干均匀，避免过度烘干导致布草变形或损坏。</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2.对于不能烘干的布草，应采用自然晾干的方式。</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（五）熨烫、折叠</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1.按照布草的材质和款式，选择合适的熨烫温度和工具，确保布草平整、无褶皱。</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2.注意保护布草上的装饰物和纽扣，避免损坏。</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hint="eastAsia" w:ascii="宋体" w:hAnsi="宋体" w:eastAsia="宋体" w:cs="@仿宋_GB2312"/>
          <w:bCs/>
          <w:kern w:val="0"/>
          <w:sz w:val="24"/>
          <w:lang w:val="en-US"/>
        </w:rPr>
        <w:t>3.对布草进行折叠。</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（六）检查与整理</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1.洗涤完成后，对布草进行全面检查，确保布草干净、无污渍、无破损、无纽扣缺失等问题。</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2.对布草进行整理、折叠或挂放，使其保持整齐美观。</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（七）送件</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1.按照收件清单，将洗涤好的布草准确无误地送回客人房间或前台，由客人签收。</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2.送件时应保持布草的整洁和包装完好。</w:t>
      </w:r>
    </w:p>
    <w:p>
      <w:pPr>
        <w:pStyle w:val="7"/>
        <w:adjustRightInd w:val="0"/>
        <w:snapToGrid w:val="0"/>
        <w:spacing w:after="0" w:line="360" w:lineRule="auto"/>
        <w:rPr>
          <w:rFonts w:ascii="宋体" w:hAnsi="宋体" w:eastAsia="宋体" w:cs="@仿宋_GB2312"/>
          <w:bCs/>
          <w:kern w:val="0"/>
          <w:sz w:val="24"/>
          <w:lang w:val="en-US"/>
        </w:rPr>
      </w:pPr>
      <w:r>
        <w:rPr>
          <w:rFonts w:hint="eastAsia" w:ascii="宋体" w:hAnsi="宋体" w:eastAsia="宋体" w:cs="@仿宋_GB2312"/>
          <w:bCs/>
          <w:kern w:val="0"/>
          <w:sz w:val="24"/>
          <w:lang w:val="en-US"/>
        </w:rPr>
        <w:t>（八）质量标准</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1.布草和衣物应无污渍、无异味、无破损、无变形、无缩水、无褪色。</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2.衣物的纽扣、拉链、装饰物等应完好无损。</w:t>
      </w:r>
    </w:p>
    <w:p>
      <w:pPr>
        <w:pStyle w:val="7"/>
        <w:adjustRightInd w:val="0"/>
        <w:snapToGrid w:val="0"/>
        <w:spacing w:after="0" w:line="360" w:lineRule="auto"/>
        <w:ind w:firstLine="480" w:firstLineChars="200"/>
        <w:rPr>
          <w:rFonts w:ascii="宋体" w:hAnsi="宋体" w:eastAsia="宋体" w:cs="@仿宋_GB2312"/>
          <w:bCs/>
          <w:kern w:val="0"/>
          <w:sz w:val="24"/>
          <w:lang w:val="en-US"/>
        </w:rPr>
      </w:pPr>
      <w:r>
        <w:rPr>
          <w:rFonts w:ascii="宋体" w:hAnsi="宋体" w:eastAsia="宋体" w:cs="@仿宋_GB2312"/>
          <w:bCs/>
          <w:kern w:val="0"/>
          <w:sz w:val="24"/>
          <w:lang w:val="en-US"/>
        </w:rPr>
        <w:t>3.布草的折叠和整理应符合酒店的统一标准。</w:t>
      </w:r>
    </w:p>
    <w:p>
      <w:pPr>
        <w:spacing w:before="36" w:line="358" w:lineRule="auto"/>
        <w:contextualSpacing/>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五、报价要求</w:t>
      </w:r>
    </w:p>
    <w:p>
      <w:pPr>
        <w:spacing w:before="36" w:line="358" w:lineRule="auto"/>
        <w:ind w:firstLine="480" w:firstLineChars="200"/>
        <w:contextualSpacing/>
        <w:rPr>
          <w:rFonts w:hint="eastAsia" w:ascii="宋体" w:hAnsi="宋体" w:eastAsia="宋体"/>
          <w:bCs/>
          <w:kern w:val="0"/>
          <w:sz w:val="24"/>
          <w:szCs w:val="24"/>
        </w:rPr>
      </w:pPr>
      <w:r>
        <w:rPr>
          <w:rFonts w:hint="eastAsia" w:ascii="宋体" w:hAnsi="宋体" w:eastAsia="宋体"/>
          <w:bCs/>
          <w:kern w:val="0"/>
          <w:sz w:val="24"/>
          <w:szCs w:val="24"/>
        </w:rPr>
        <w:t>1.投标人须按此数量报投标总价并在投标分项报价表中列明每种货物的综合单价，投标总价作为定标的依据。投标报价总价不得高于预算总价。成交后，最终数量按实结算，单价不变。</w:t>
      </w:r>
    </w:p>
    <w:p>
      <w:pPr>
        <w:pStyle w:val="15"/>
        <w:keepNext w:val="0"/>
        <w:keepLines w:val="0"/>
        <w:widowControl/>
        <w:suppressLineNumbers w:val="0"/>
        <w:ind w:left="0" w:firstLine="480" w:firstLineChars="200"/>
        <w:rPr>
          <w:rFonts w:hint="eastAsia" w:ascii="宋体" w:hAnsi="宋体" w:eastAsia="宋体"/>
          <w:bCs/>
          <w:kern w:val="0"/>
          <w:sz w:val="24"/>
          <w:szCs w:val="24"/>
        </w:rPr>
      </w:pPr>
      <w:r>
        <w:rPr>
          <w:rFonts w:hint="eastAsia" w:ascii="宋体" w:hAnsi="宋体" w:eastAsia="宋体"/>
          <w:bCs/>
          <w:kern w:val="0"/>
          <w:sz w:val="24"/>
          <w:szCs w:val="24"/>
        </w:rPr>
        <w:t>2.综合单价是指完成招标需求全部内容的单位综合价格。包括材料的设计、生产、包装、运输、装卸、加工（含加工过程中的主要及辅助材料损耗）、验收、维保、培训、利润、税金等全部费用，并作为项目结算依据。</w:t>
      </w:r>
    </w:p>
    <w:p>
      <w:pPr>
        <w:pStyle w:val="15"/>
        <w:keepNext w:val="0"/>
        <w:keepLines w:val="0"/>
        <w:widowControl/>
        <w:suppressLineNumbers w:val="0"/>
        <w:ind w:left="0" w:firstLine="480" w:firstLineChars="200"/>
        <w:rPr>
          <w:rFonts w:hint="eastAsia" w:ascii="宋体" w:hAnsi="宋体" w:eastAsia="宋体"/>
          <w:bCs/>
          <w:kern w:val="0"/>
          <w:sz w:val="24"/>
          <w:szCs w:val="24"/>
        </w:rPr>
      </w:pPr>
      <w:r>
        <w:rPr>
          <w:rFonts w:hint="eastAsia" w:ascii="宋体" w:hAnsi="宋体" w:eastAsia="宋体"/>
          <w:bCs/>
          <w:kern w:val="0"/>
          <w:sz w:val="24"/>
          <w:szCs w:val="24"/>
        </w:rPr>
        <w:t>3.供货范围中必须全部在投标文件中报价，不得有漏项，否则为无效投标。</w:t>
      </w:r>
    </w:p>
    <w:p>
      <w:pPr>
        <w:pStyle w:val="15"/>
        <w:keepNext w:val="0"/>
        <w:keepLines w:val="0"/>
        <w:widowControl/>
        <w:suppressLineNumbers w:val="0"/>
        <w:ind w:left="0" w:firstLine="480" w:firstLineChars="200"/>
        <w:rPr>
          <w:rFonts w:hint="eastAsia" w:ascii="宋体" w:hAnsi="宋体" w:eastAsia="宋体"/>
          <w:bCs/>
          <w:kern w:val="0"/>
          <w:sz w:val="24"/>
          <w:szCs w:val="24"/>
        </w:rPr>
      </w:pPr>
      <w:r>
        <w:rPr>
          <w:rFonts w:hint="eastAsia" w:ascii="宋体" w:hAnsi="宋体" w:eastAsia="宋体"/>
          <w:bCs/>
          <w:kern w:val="0"/>
          <w:sz w:val="24"/>
          <w:szCs w:val="24"/>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w:t>
      </w:r>
    </w:p>
    <w:p>
      <w:pPr>
        <w:pStyle w:val="15"/>
        <w:keepNext w:val="0"/>
        <w:keepLines w:val="0"/>
        <w:widowControl/>
        <w:suppressLineNumbers w:val="0"/>
        <w:ind w:left="0" w:firstLine="0"/>
        <w:rPr>
          <w:rFonts w:hint="eastAsia" w:ascii="宋体" w:hAnsi="宋体" w:eastAsia="宋体"/>
          <w:bCs/>
          <w:kern w:val="0"/>
          <w:sz w:val="24"/>
          <w:szCs w:val="24"/>
        </w:rPr>
      </w:pPr>
      <w:r>
        <w:rPr>
          <w:rFonts w:hint="eastAsia" w:ascii="宋体" w:hAnsi="宋体" w:eastAsia="宋体"/>
          <w:bCs/>
          <w:kern w:val="0"/>
          <w:sz w:val="24"/>
          <w:szCs w:val="24"/>
        </w:rPr>
        <w:t>以数量报价累计之和不符的，招标人将按最不利于投标人的方式进行调整，具体方式如下：</w:t>
      </w:r>
    </w:p>
    <w:p>
      <w:pPr>
        <w:pStyle w:val="15"/>
        <w:keepNext w:val="0"/>
        <w:keepLines w:val="0"/>
        <w:widowControl/>
        <w:suppressLineNumbers w:val="0"/>
        <w:ind w:left="0" w:firstLine="0"/>
        <w:rPr>
          <w:rFonts w:hint="eastAsia" w:ascii="宋体" w:hAnsi="宋体" w:eastAsia="宋体"/>
          <w:bCs/>
          <w:kern w:val="0"/>
          <w:sz w:val="24"/>
          <w:szCs w:val="24"/>
        </w:rPr>
      </w:pPr>
      <w:r>
        <w:rPr>
          <w:rFonts w:hint="eastAsia" w:ascii="宋体" w:hAnsi="宋体" w:eastAsia="宋体"/>
          <w:bCs/>
          <w:kern w:val="0"/>
          <w:sz w:val="24"/>
          <w:szCs w:val="24"/>
        </w:rPr>
        <w:t>（1）若各项报价累计之和小于最终投标报价，则以综合单价为准；</w:t>
      </w:r>
    </w:p>
    <w:p>
      <w:pPr>
        <w:pStyle w:val="15"/>
        <w:keepNext w:val="0"/>
        <w:keepLines w:val="0"/>
        <w:widowControl/>
        <w:suppressLineNumbers w:val="0"/>
        <w:ind w:left="0" w:firstLine="0"/>
        <w:rPr>
          <w:rFonts w:hint="eastAsia" w:ascii="宋体" w:hAnsi="宋体" w:eastAsia="宋体"/>
          <w:bCs/>
          <w:kern w:val="0"/>
          <w:sz w:val="24"/>
          <w:szCs w:val="24"/>
        </w:rPr>
      </w:pPr>
      <w:r>
        <w:rPr>
          <w:rFonts w:hint="eastAsia" w:ascii="宋体" w:hAnsi="宋体" w:eastAsia="宋体"/>
          <w:bCs/>
          <w:kern w:val="0"/>
          <w:sz w:val="24"/>
          <w:szCs w:val="24"/>
        </w:rPr>
        <w:t>（2）若各项报价累计之和大于最终投标报价，则以投标总价为准调整单价（各单价同比例调整）</w:t>
      </w:r>
    </w:p>
    <w:p>
      <w:pPr>
        <w:spacing w:before="41"/>
        <w:jc w:val="center"/>
      </w:pPr>
      <w:r>
        <w:rPr>
          <w:rFonts w:ascii="微软雅黑" w:hAnsi="微软雅黑" w:eastAsia="微软雅黑" w:cs="微软雅黑"/>
          <w:i w:val="0"/>
          <w:iCs w:val="0"/>
          <w:caps w:val="0"/>
          <w:color w:val="000000"/>
          <w:spacing w:val="0"/>
          <w:sz w:val="27"/>
          <w:szCs w:val="27"/>
        </w:rPr>
        <w:t>布草洗涤清单</w:t>
      </w:r>
    </w:p>
    <w:tbl>
      <w:tblPr>
        <w:tblStyle w:val="27"/>
        <w:tblW w:w="8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2168"/>
        <w:gridCol w:w="720"/>
        <w:gridCol w:w="854"/>
        <w:gridCol w:w="1519"/>
        <w:gridCol w:w="819"/>
        <w:gridCol w:w="705"/>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64" w:type="dxa"/>
            <w:vAlign w:val="top"/>
          </w:tcPr>
          <w:p>
            <w:pPr>
              <w:pStyle w:val="26"/>
              <w:spacing w:before="209" w:line="221" w:lineRule="auto"/>
              <w:ind w:left="222"/>
            </w:pPr>
            <w:r>
              <w:rPr>
                <w:spacing w:val="-2"/>
              </w:rPr>
              <w:t>序号</w:t>
            </w:r>
          </w:p>
        </w:tc>
        <w:tc>
          <w:tcPr>
            <w:tcW w:w="2168" w:type="dxa"/>
            <w:vAlign w:val="top"/>
          </w:tcPr>
          <w:p>
            <w:pPr>
              <w:pStyle w:val="26"/>
              <w:spacing w:before="209" w:line="220" w:lineRule="auto"/>
              <w:ind w:left="669"/>
            </w:pPr>
            <w:r>
              <w:rPr>
                <w:spacing w:val="-3"/>
              </w:rPr>
              <w:t>商品名称</w:t>
            </w:r>
          </w:p>
        </w:tc>
        <w:tc>
          <w:tcPr>
            <w:tcW w:w="720" w:type="dxa"/>
            <w:vAlign w:val="top"/>
          </w:tcPr>
          <w:p>
            <w:pPr>
              <w:pStyle w:val="26"/>
              <w:spacing w:before="50" w:line="250" w:lineRule="auto"/>
              <w:ind w:left="153" w:right="150" w:hanging="5"/>
            </w:pPr>
            <w:r>
              <w:rPr>
                <w:spacing w:val="-5"/>
              </w:rPr>
              <w:t>规格</w:t>
            </w:r>
            <w:r>
              <w:t xml:space="preserve"> </w:t>
            </w:r>
            <w:r>
              <w:rPr>
                <w:spacing w:val="-8"/>
              </w:rPr>
              <w:t>型号</w:t>
            </w:r>
          </w:p>
        </w:tc>
        <w:tc>
          <w:tcPr>
            <w:tcW w:w="854" w:type="dxa"/>
            <w:vAlign w:val="top"/>
          </w:tcPr>
          <w:p>
            <w:pPr>
              <w:pStyle w:val="26"/>
              <w:spacing w:before="209" w:line="220" w:lineRule="auto"/>
              <w:ind w:left="219"/>
            </w:pPr>
            <w:r>
              <w:rPr>
                <w:spacing w:val="-3"/>
              </w:rPr>
              <w:t>单位</w:t>
            </w:r>
          </w:p>
        </w:tc>
        <w:tc>
          <w:tcPr>
            <w:tcW w:w="1519" w:type="dxa"/>
            <w:vAlign w:val="top"/>
          </w:tcPr>
          <w:p>
            <w:pPr>
              <w:pStyle w:val="26"/>
              <w:spacing w:before="209" w:line="218" w:lineRule="auto"/>
              <w:ind w:left="351"/>
            </w:pPr>
            <w:r>
              <w:rPr>
                <w:spacing w:val="-3"/>
              </w:rPr>
              <w:t>暂估数量</w:t>
            </w:r>
          </w:p>
        </w:tc>
        <w:tc>
          <w:tcPr>
            <w:tcW w:w="819" w:type="dxa"/>
            <w:vAlign w:val="top"/>
          </w:tcPr>
          <w:p>
            <w:pPr>
              <w:pStyle w:val="26"/>
              <w:spacing w:before="50" w:line="250" w:lineRule="auto"/>
              <w:ind w:left="202" w:right="196" w:hanging="1"/>
            </w:pPr>
            <w:r>
              <w:rPr>
                <w:spacing w:val="-5"/>
              </w:rPr>
              <w:t>含税</w:t>
            </w:r>
            <w:r>
              <w:t xml:space="preserve"> </w:t>
            </w:r>
            <w:r>
              <w:rPr>
                <w:spacing w:val="-5"/>
              </w:rPr>
              <w:t>单价</w:t>
            </w:r>
          </w:p>
        </w:tc>
        <w:tc>
          <w:tcPr>
            <w:tcW w:w="705" w:type="dxa"/>
            <w:vAlign w:val="top"/>
          </w:tcPr>
          <w:p>
            <w:pPr>
              <w:pStyle w:val="26"/>
              <w:spacing w:before="50" w:line="250" w:lineRule="auto"/>
              <w:ind w:left="148" w:right="135" w:hanging="1"/>
            </w:pPr>
            <w:r>
              <w:rPr>
                <w:spacing w:val="-5"/>
              </w:rPr>
              <w:t>含税</w:t>
            </w:r>
            <w:r>
              <w:t xml:space="preserve"> </w:t>
            </w:r>
            <w:r>
              <w:rPr>
                <w:spacing w:val="-5"/>
              </w:rPr>
              <w:t>金额</w:t>
            </w:r>
          </w:p>
        </w:tc>
        <w:tc>
          <w:tcPr>
            <w:tcW w:w="800" w:type="dxa"/>
            <w:vAlign w:val="top"/>
          </w:tcPr>
          <w:p>
            <w:pPr>
              <w:pStyle w:val="26"/>
              <w:spacing w:before="209" w:line="221" w:lineRule="auto"/>
              <w:ind w:left="195"/>
            </w:pPr>
            <w:r>
              <w:rPr>
                <w:spacing w:val="-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64" w:type="dxa"/>
            <w:vAlign w:val="top"/>
          </w:tcPr>
          <w:p>
            <w:pPr>
              <w:pStyle w:val="26"/>
              <w:spacing w:before="144" w:line="182" w:lineRule="auto"/>
              <w:ind w:left="399"/>
            </w:pPr>
            <w:r>
              <w:t>1</w:t>
            </w:r>
          </w:p>
        </w:tc>
        <w:tc>
          <w:tcPr>
            <w:tcW w:w="2168" w:type="dxa"/>
            <w:vAlign w:val="top"/>
          </w:tcPr>
          <w:p>
            <w:pPr>
              <w:pStyle w:val="26"/>
              <w:spacing w:before="110" w:line="220" w:lineRule="auto"/>
              <w:ind w:left="873"/>
            </w:pPr>
            <w:r>
              <w:rPr>
                <w:spacing w:val="-2"/>
              </w:rPr>
              <w:t>床单</w:t>
            </w:r>
          </w:p>
        </w:tc>
        <w:tc>
          <w:tcPr>
            <w:tcW w:w="720" w:type="dxa"/>
            <w:vAlign w:val="top"/>
          </w:tcPr>
          <w:p>
            <w:pPr>
              <w:pStyle w:val="26"/>
              <w:spacing w:before="110" w:line="225" w:lineRule="auto"/>
              <w:ind w:left="306"/>
            </w:pPr>
            <w:r>
              <w:t>/</w:t>
            </w:r>
          </w:p>
        </w:tc>
        <w:tc>
          <w:tcPr>
            <w:tcW w:w="854" w:type="dxa"/>
            <w:vAlign w:val="top"/>
          </w:tcPr>
          <w:p>
            <w:pPr>
              <w:pStyle w:val="26"/>
              <w:spacing w:before="110" w:line="220" w:lineRule="auto"/>
              <w:ind w:left="324"/>
            </w:pPr>
            <w:r>
              <w:t>条</w:t>
            </w:r>
          </w:p>
        </w:tc>
        <w:tc>
          <w:tcPr>
            <w:tcW w:w="1519" w:type="dxa"/>
            <w:vAlign w:val="top"/>
          </w:tcPr>
          <w:p>
            <w:pPr>
              <w:pStyle w:val="26"/>
              <w:spacing w:before="144" w:line="182" w:lineRule="auto"/>
              <w:ind w:left="520"/>
              <w:rPr>
                <w:rFonts w:hint="default" w:eastAsia="宋体"/>
                <w:lang w:val="en-US" w:eastAsia="zh-CN"/>
              </w:rPr>
            </w:pPr>
            <w:r>
              <w:rPr>
                <w:rFonts w:hint="eastAsia"/>
                <w:spacing w:val="-4"/>
                <w:lang w:val="en-US" w:eastAsia="zh-CN"/>
              </w:rPr>
              <w:t>12000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64" w:type="dxa"/>
            <w:vAlign w:val="top"/>
          </w:tcPr>
          <w:p>
            <w:pPr>
              <w:pStyle w:val="26"/>
              <w:spacing w:before="161" w:line="181" w:lineRule="auto"/>
              <w:ind w:left="386"/>
            </w:pPr>
            <w:r>
              <w:t>2</w:t>
            </w:r>
          </w:p>
        </w:tc>
        <w:tc>
          <w:tcPr>
            <w:tcW w:w="2168" w:type="dxa"/>
            <w:vAlign w:val="top"/>
          </w:tcPr>
          <w:p>
            <w:pPr>
              <w:pStyle w:val="26"/>
              <w:spacing w:before="125" w:line="220" w:lineRule="auto"/>
              <w:ind w:left="875"/>
            </w:pPr>
            <w:r>
              <w:rPr>
                <w:spacing w:val="-3"/>
              </w:rPr>
              <w:t>被套</w:t>
            </w:r>
          </w:p>
        </w:tc>
        <w:tc>
          <w:tcPr>
            <w:tcW w:w="720" w:type="dxa"/>
            <w:vAlign w:val="top"/>
          </w:tcPr>
          <w:p>
            <w:pPr>
              <w:pStyle w:val="26"/>
              <w:spacing w:before="125" w:line="225" w:lineRule="auto"/>
              <w:ind w:left="306"/>
            </w:pPr>
            <w:r>
              <w:t>/</w:t>
            </w:r>
          </w:p>
        </w:tc>
        <w:tc>
          <w:tcPr>
            <w:tcW w:w="854" w:type="dxa"/>
            <w:vAlign w:val="top"/>
          </w:tcPr>
          <w:p>
            <w:pPr>
              <w:pStyle w:val="26"/>
              <w:spacing w:before="125" w:line="220" w:lineRule="auto"/>
              <w:ind w:left="324"/>
            </w:pPr>
            <w:r>
              <w:t>条</w:t>
            </w:r>
          </w:p>
        </w:tc>
        <w:tc>
          <w:tcPr>
            <w:tcW w:w="1519" w:type="dxa"/>
            <w:vAlign w:val="top"/>
          </w:tcPr>
          <w:p>
            <w:pPr>
              <w:pStyle w:val="26"/>
              <w:spacing w:before="160" w:line="182" w:lineRule="auto"/>
              <w:ind w:left="520"/>
              <w:rPr>
                <w:rFonts w:hint="default" w:eastAsia="宋体"/>
                <w:lang w:val="en-US" w:eastAsia="zh-CN"/>
              </w:rPr>
            </w:pPr>
            <w:r>
              <w:rPr>
                <w:spacing w:val="-4"/>
              </w:rPr>
              <w:t>1</w:t>
            </w:r>
            <w:r>
              <w:rPr>
                <w:rFonts w:hint="eastAsia"/>
                <w:spacing w:val="-4"/>
                <w:lang w:val="en-US" w:eastAsia="zh-CN"/>
              </w:rPr>
              <w:t>2000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64" w:type="dxa"/>
            <w:vAlign w:val="top"/>
          </w:tcPr>
          <w:p>
            <w:pPr>
              <w:pStyle w:val="26"/>
              <w:spacing w:before="141" w:line="181" w:lineRule="auto"/>
              <w:ind w:left="387"/>
            </w:pPr>
            <w:r>
              <w:t>3</w:t>
            </w:r>
          </w:p>
        </w:tc>
        <w:tc>
          <w:tcPr>
            <w:tcW w:w="2168" w:type="dxa"/>
            <w:vAlign w:val="top"/>
          </w:tcPr>
          <w:p>
            <w:pPr>
              <w:pStyle w:val="26"/>
              <w:spacing w:before="106" w:line="220" w:lineRule="auto"/>
              <w:ind w:left="876"/>
            </w:pPr>
            <w:r>
              <w:rPr>
                <w:spacing w:val="-3"/>
              </w:rPr>
              <w:t>枕套</w:t>
            </w:r>
          </w:p>
        </w:tc>
        <w:tc>
          <w:tcPr>
            <w:tcW w:w="720" w:type="dxa"/>
            <w:vAlign w:val="top"/>
          </w:tcPr>
          <w:p>
            <w:pPr>
              <w:pStyle w:val="26"/>
              <w:spacing w:before="105" w:line="225" w:lineRule="auto"/>
              <w:ind w:left="306"/>
            </w:pPr>
            <w:r>
              <w:t>/</w:t>
            </w:r>
          </w:p>
        </w:tc>
        <w:tc>
          <w:tcPr>
            <w:tcW w:w="854" w:type="dxa"/>
            <w:vAlign w:val="top"/>
          </w:tcPr>
          <w:p>
            <w:pPr>
              <w:pStyle w:val="26"/>
              <w:spacing w:before="105" w:line="220" w:lineRule="auto"/>
              <w:ind w:left="324"/>
            </w:pPr>
            <w:r>
              <w:t>条</w:t>
            </w:r>
          </w:p>
        </w:tc>
        <w:tc>
          <w:tcPr>
            <w:tcW w:w="1519" w:type="dxa"/>
            <w:vAlign w:val="top"/>
          </w:tcPr>
          <w:p>
            <w:pPr>
              <w:pStyle w:val="26"/>
              <w:spacing w:before="141" w:line="181" w:lineRule="auto"/>
              <w:ind w:left="507"/>
            </w:pPr>
            <w:r>
              <w:rPr>
                <w:spacing w:val="-2"/>
              </w:rPr>
              <w:t>24000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64" w:type="dxa"/>
            <w:vAlign w:val="top"/>
          </w:tcPr>
          <w:p>
            <w:pPr>
              <w:pStyle w:val="26"/>
              <w:spacing w:before="136" w:line="181" w:lineRule="auto"/>
              <w:ind w:left="382"/>
            </w:pPr>
            <w:r>
              <w:t>4</w:t>
            </w:r>
          </w:p>
        </w:tc>
        <w:tc>
          <w:tcPr>
            <w:tcW w:w="2168" w:type="dxa"/>
            <w:vAlign w:val="top"/>
          </w:tcPr>
          <w:p>
            <w:pPr>
              <w:pStyle w:val="26"/>
              <w:spacing w:before="100" w:line="220" w:lineRule="auto"/>
              <w:ind w:left="876"/>
            </w:pPr>
            <w:r>
              <w:rPr>
                <w:spacing w:val="-3"/>
              </w:rPr>
              <w:t>浴巾</w:t>
            </w:r>
          </w:p>
        </w:tc>
        <w:tc>
          <w:tcPr>
            <w:tcW w:w="720" w:type="dxa"/>
            <w:vAlign w:val="top"/>
          </w:tcPr>
          <w:p>
            <w:pPr>
              <w:pStyle w:val="26"/>
              <w:spacing w:before="100" w:line="225" w:lineRule="auto"/>
              <w:ind w:left="306"/>
            </w:pPr>
            <w:r>
              <w:t>/</w:t>
            </w:r>
          </w:p>
        </w:tc>
        <w:tc>
          <w:tcPr>
            <w:tcW w:w="854" w:type="dxa"/>
            <w:vAlign w:val="top"/>
          </w:tcPr>
          <w:p>
            <w:pPr>
              <w:pStyle w:val="26"/>
              <w:spacing w:before="100" w:line="220" w:lineRule="auto"/>
              <w:ind w:left="324"/>
            </w:pPr>
            <w:r>
              <w:t>条</w:t>
            </w:r>
          </w:p>
        </w:tc>
        <w:tc>
          <w:tcPr>
            <w:tcW w:w="1519" w:type="dxa"/>
            <w:vAlign w:val="top"/>
          </w:tcPr>
          <w:p>
            <w:pPr>
              <w:pStyle w:val="26"/>
              <w:spacing w:before="136" w:line="181" w:lineRule="auto"/>
              <w:ind w:left="555"/>
            </w:pPr>
            <w:r>
              <w:rPr>
                <w:spacing w:val="-2"/>
              </w:rPr>
              <w:t>8000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Align w:val="top"/>
          </w:tcPr>
          <w:p>
            <w:pPr>
              <w:pStyle w:val="26"/>
              <w:spacing w:before="167" w:line="180" w:lineRule="auto"/>
              <w:ind w:left="387"/>
            </w:pPr>
            <w:r>
              <w:t>5</w:t>
            </w:r>
          </w:p>
        </w:tc>
        <w:tc>
          <w:tcPr>
            <w:tcW w:w="2168" w:type="dxa"/>
            <w:vAlign w:val="top"/>
          </w:tcPr>
          <w:p>
            <w:pPr>
              <w:pStyle w:val="26"/>
              <w:spacing w:before="130" w:line="220" w:lineRule="auto"/>
              <w:ind w:left="876"/>
            </w:pPr>
            <w:r>
              <w:rPr>
                <w:spacing w:val="-3"/>
              </w:rPr>
              <w:t>面巾</w:t>
            </w:r>
          </w:p>
        </w:tc>
        <w:tc>
          <w:tcPr>
            <w:tcW w:w="720" w:type="dxa"/>
            <w:vAlign w:val="top"/>
          </w:tcPr>
          <w:p>
            <w:pPr>
              <w:pStyle w:val="26"/>
              <w:spacing w:before="130" w:line="225" w:lineRule="auto"/>
              <w:ind w:left="306"/>
            </w:pPr>
            <w:r>
              <w:t>/</w:t>
            </w:r>
          </w:p>
        </w:tc>
        <w:tc>
          <w:tcPr>
            <w:tcW w:w="854" w:type="dxa"/>
            <w:vAlign w:val="top"/>
          </w:tcPr>
          <w:p>
            <w:pPr>
              <w:pStyle w:val="26"/>
              <w:spacing w:before="130" w:line="220" w:lineRule="auto"/>
              <w:ind w:left="324"/>
            </w:pPr>
            <w:r>
              <w:t>条</w:t>
            </w:r>
          </w:p>
        </w:tc>
        <w:tc>
          <w:tcPr>
            <w:tcW w:w="1519" w:type="dxa"/>
            <w:vAlign w:val="top"/>
          </w:tcPr>
          <w:p>
            <w:pPr>
              <w:pStyle w:val="26"/>
              <w:spacing w:before="165" w:line="182" w:lineRule="auto"/>
              <w:ind w:left="520"/>
            </w:pPr>
            <w:r>
              <w:rPr>
                <w:spacing w:val="-4"/>
              </w:rPr>
              <w:t>12000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64" w:type="dxa"/>
            <w:vAlign w:val="top"/>
          </w:tcPr>
          <w:p>
            <w:pPr>
              <w:pStyle w:val="26"/>
              <w:spacing w:before="158" w:line="181" w:lineRule="auto"/>
              <w:ind w:left="385"/>
            </w:pPr>
            <w:r>
              <w:t>6</w:t>
            </w:r>
          </w:p>
        </w:tc>
        <w:tc>
          <w:tcPr>
            <w:tcW w:w="2168" w:type="dxa"/>
            <w:vAlign w:val="top"/>
          </w:tcPr>
          <w:p>
            <w:pPr>
              <w:pStyle w:val="26"/>
              <w:spacing w:before="122" w:line="220" w:lineRule="auto"/>
              <w:ind w:left="876"/>
            </w:pPr>
            <w:r>
              <w:rPr>
                <w:spacing w:val="-3"/>
              </w:rPr>
              <w:t>方巾</w:t>
            </w:r>
          </w:p>
        </w:tc>
        <w:tc>
          <w:tcPr>
            <w:tcW w:w="720" w:type="dxa"/>
            <w:vAlign w:val="top"/>
          </w:tcPr>
          <w:p>
            <w:pPr>
              <w:pStyle w:val="26"/>
              <w:spacing w:before="122" w:line="225" w:lineRule="auto"/>
              <w:ind w:left="306"/>
            </w:pPr>
            <w:r>
              <w:t>/</w:t>
            </w:r>
          </w:p>
        </w:tc>
        <w:tc>
          <w:tcPr>
            <w:tcW w:w="854" w:type="dxa"/>
            <w:vAlign w:val="top"/>
          </w:tcPr>
          <w:p>
            <w:pPr>
              <w:pStyle w:val="26"/>
              <w:spacing w:before="122" w:line="220" w:lineRule="auto"/>
              <w:ind w:left="324"/>
            </w:pPr>
            <w:r>
              <w:t>条</w:t>
            </w:r>
          </w:p>
        </w:tc>
        <w:tc>
          <w:tcPr>
            <w:tcW w:w="1519" w:type="dxa"/>
            <w:vAlign w:val="top"/>
          </w:tcPr>
          <w:p>
            <w:pPr>
              <w:pStyle w:val="26"/>
              <w:spacing w:before="156" w:line="182" w:lineRule="auto"/>
              <w:ind w:left="520"/>
              <w:jc w:val="both"/>
              <w:rPr>
                <w:rFonts w:hint="default" w:eastAsia="宋体"/>
                <w:lang w:val="en-US" w:eastAsia="zh-CN"/>
              </w:rPr>
            </w:pPr>
            <w:r>
              <w:rPr>
                <w:rFonts w:hint="eastAsia"/>
                <w:spacing w:val="-4"/>
                <w:lang w:val="en-US" w:eastAsia="zh-CN"/>
              </w:rPr>
              <w:t>6000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64" w:type="dxa"/>
            <w:vAlign w:val="top"/>
          </w:tcPr>
          <w:p>
            <w:pPr>
              <w:pStyle w:val="26"/>
              <w:spacing w:before="164" w:line="180" w:lineRule="auto"/>
              <w:ind w:left="388"/>
            </w:pPr>
            <w:r>
              <w:t>7</w:t>
            </w:r>
          </w:p>
        </w:tc>
        <w:tc>
          <w:tcPr>
            <w:tcW w:w="2168" w:type="dxa"/>
            <w:vAlign w:val="top"/>
          </w:tcPr>
          <w:p>
            <w:pPr>
              <w:pStyle w:val="26"/>
              <w:spacing w:before="127" w:line="220" w:lineRule="auto"/>
              <w:ind w:left="875"/>
            </w:pPr>
            <w:r>
              <w:rPr>
                <w:spacing w:val="-3"/>
              </w:rPr>
              <w:t>地巾</w:t>
            </w:r>
          </w:p>
        </w:tc>
        <w:tc>
          <w:tcPr>
            <w:tcW w:w="720" w:type="dxa"/>
            <w:vAlign w:val="top"/>
          </w:tcPr>
          <w:p>
            <w:pPr>
              <w:pStyle w:val="26"/>
              <w:spacing w:before="127" w:line="225" w:lineRule="auto"/>
              <w:ind w:left="306"/>
            </w:pPr>
            <w:r>
              <w:t>/</w:t>
            </w:r>
          </w:p>
        </w:tc>
        <w:tc>
          <w:tcPr>
            <w:tcW w:w="854" w:type="dxa"/>
            <w:vAlign w:val="top"/>
          </w:tcPr>
          <w:p>
            <w:pPr>
              <w:pStyle w:val="26"/>
              <w:spacing w:before="127" w:line="220" w:lineRule="auto"/>
              <w:ind w:left="324"/>
            </w:pPr>
            <w:r>
              <w:t>条</w:t>
            </w:r>
          </w:p>
        </w:tc>
        <w:tc>
          <w:tcPr>
            <w:tcW w:w="1519" w:type="dxa"/>
            <w:vAlign w:val="top"/>
          </w:tcPr>
          <w:p>
            <w:pPr>
              <w:pStyle w:val="26"/>
              <w:spacing w:before="163" w:line="181" w:lineRule="auto"/>
              <w:ind w:left="556"/>
            </w:pPr>
            <w:r>
              <w:rPr>
                <w:spacing w:val="-2"/>
              </w:rPr>
              <w:t>6000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64" w:type="dxa"/>
            <w:vAlign w:val="top"/>
          </w:tcPr>
          <w:p>
            <w:pPr>
              <w:pStyle w:val="26"/>
              <w:spacing w:before="174" w:line="181" w:lineRule="auto"/>
              <w:ind w:left="384"/>
            </w:pPr>
            <w:r>
              <w:t>8</w:t>
            </w:r>
          </w:p>
        </w:tc>
        <w:tc>
          <w:tcPr>
            <w:tcW w:w="2168" w:type="dxa"/>
            <w:vAlign w:val="top"/>
          </w:tcPr>
          <w:p>
            <w:pPr>
              <w:pStyle w:val="26"/>
              <w:spacing w:before="138" w:line="222" w:lineRule="auto"/>
              <w:ind w:left="876"/>
            </w:pPr>
            <w:r>
              <w:rPr>
                <w:spacing w:val="-3"/>
              </w:rPr>
              <w:t>浴袍</w:t>
            </w:r>
          </w:p>
        </w:tc>
        <w:tc>
          <w:tcPr>
            <w:tcW w:w="720" w:type="dxa"/>
            <w:vAlign w:val="top"/>
          </w:tcPr>
          <w:p>
            <w:pPr>
              <w:pStyle w:val="26"/>
              <w:spacing w:before="138" w:line="225" w:lineRule="auto"/>
              <w:ind w:left="306"/>
            </w:pPr>
            <w:r>
              <w:t>/</w:t>
            </w:r>
          </w:p>
        </w:tc>
        <w:tc>
          <w:tcPr>
            <w:tcW w:w="854" w:type="dxa"/>
            <w:vAlign w:val="top"/>
          </w:tcPr>
          <w:p>
            <w:pPr>
              <w:pStyle w:val="26"/>
              <w:spacing w:before="138" w:line="220" w:lineRule="auto"/>
              <w:ind w:left="324"/>
            </w:pPr>
            <w:r>
              <w:t>条</w:t>
            </w:r>
          </w:p>
        </w:tc>
        <w:tc>
          <w:tcPr>
            <w:tcW w:w="1519" w:type="dxa"/>
            <w:vAlign w:val="top"/>
          </w:tcPr>
          <w:p>
            <w:pPr>
              <w:pStyle w:val="26"/>
              <w:spacing w:before="174" w:line="181" w:lineRule="auto"/>
              <w:ind w:left="611"/>
              <w:rPr>
                <w:rFonts w:hint="default" w:eastAsia="宋体"/>
                <w:lang w:val="en-US" w:eastAsia="zh-CN"/>
              </w:rPr>
            </w:pPr>
            <w:r>
              <w:rPr>
                <w:rFonts w:hint="eastAsia"/>
                <w:spacing w:val="-3"/>
                <w:lang w:val="en-US" w:eastAsia="zh-CN"/>
              </w:rPr>
              <w:t>730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64" w:type="dxa"/>
            <w:vAlign w:val="top"/>
          </w:tcPr>
          <w:p>
            <w:pPr>
              <w:pStyle w:val="26"/>
              <w:spacing w:before="160" w:line="181" w:lineRule="auto"/>
              <w:ind w:left="384"/>
            </w:pPr>
            <w:r>
              <w:t>9</w:t>
            </w:r>
          </w:p>
        </w:tc>
        <w:tc>
          <w:tcPr>
            <w:tcW w:w="2168" w:type="dxa"/>
            <w:vAlign w:val="top"/>
          </w:tcPr>
          <w:p>
            <w:pPr>
              <w:pStyle w:val="26"/>
              <w:spacing w:before="124" w:line="220" w:lineRule="auto"/>
              <w:ind w:left="768"/>
            </w:pPr>
            <w:r>
              <w:rPr>
                <w:spacing w:val="-2"/>
              </w:rPr>
              <w:t>床护垫</w:t>
            </w:r>
          </w:p>
        </w:tc>
        <w:tc>
          <w:tcPr>
            <w:tcW w:w="720" w:type="dxa"/>
            <w:vAlign w:val="top"/>
          </w:tcPr>
          <w:p>
            <w:pPr>
              <w:pStyle w:val="26"/>
              <w:spacing w:before="124" w:line="225" w:lineRule="auto"/>
              <w:ind w:left="306"/>
            </w:pPr>
            <w:r>
              <w:t>/</w:t>
            </w:r>
          </w:p>
        </w:tc>
        <w:tc>
          <w:tcPr>
            <w:tcW w:w="854" w:type="dxa"/>
            <w:vAlign w:val="top"/>
          </w:tcPr>
          <w:p>
            <w:pPr>
              <w:pStyle w:val="26"/>
              <w:spacing w:before="124" w:line="220" w:lineRule="auto"/>
              <w:ind w:left="324"/>
            </w:pPr>
            <w:r>
              <w:t>条</w:t>
            </w:r>
          </w:p>
        </w:tc>
        <w:tc>
          <w:tcPr>
            <w:tcW w:w="1519" w:type="dxa"/>
            <w:vAlign w:val="top"/>
          </w:tcPr>
          <w:p>
            <w:pPr>
              <w:pStyle w:val="26"/>
              <w:spacing w:before="159" w:line="182" w:lineRule="auto"/>
              <w:ind w:left="625"/>
            </w:pPr>
            <w:r>
              <w:rPr>
                <w:spacing w:val="-6"/>
              </w:rPr>
              <w:t>100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64" w:type="dxa"/>
            <w:vAlign w:val="top"/>
          </w:tcPr>
          <w:p>
            <w:pPr>
              <w:pStyle w:val="26"/>
              <w:spacing w:before="164" w:line="182" w:lineRule="auto"/>
              <w:ind w:left="344"/>
            </w:pPr>
            <w:r>
              <w:rPr>
                <w:spacing w:val="-6"/>
              </w:rPr>
              <w:t>10</w:t>
            </w:r>
          </w:p>
        </w:tc>
        <w:tc>
          <w:tcPr>
            <w:tcW w:w="2168" w:type="dxa"/>
            <w:vAlign w:val="top"/>
          </w:tcPr>
          <w:p>
            <w:pPr>
              <w:pStyle w:val="26"/>
              <w:spacing w:before="129" w:line="220" w:lineRule="auto"/>
              <w:ind w:left="873"/>
            </w:pPr>
            <w:r>
              <w:rPr>
                <w:spacing w:val="-2"/>
              </w:rPr>
              <w:t>床裙</w:t>
            </w:r>
          </w:p>
        </w:tc>
        <w:tc>
          <w:tcPr>
            <w:tcW w:w="720" w:type="dxa"/>
            <w:vAlign w:val="top"/>
          </w:tcPr>
          <w:p>
            <w:pPr>
              <w:pStyle w:val="26"/>
              <w:spacing w:before="129" w:line="225" w:lineRule="auto"/>
              <w:ind w:left="306"/>
            </w:pPr>
            <w:r>
              <w:t>/</w:t>
            </w:r>
          </w:p>
        </w:tc>
        <w:tc>
          <w:tcPr>
            <w:tcW w:w="854" w:type="dxa"/>
            <w:vAlign w:val="top"/>
          </w:tcPr>
          <w:p>
            <w:pPr>
              <w:pStyle w:val="26"/>
              <w:spacing w:before="129" w:line="220" w:lineRule="auto"/>
              <w:ind w:left="324"/>
            </w:pPr>
            <w:r>
              <w:t>条</w:t>
            </w:r>
          </w:p>
        </w:tc>
        <w:tc>
          <w:tcPr>
            <w:tcW w:w="1519" w:type="dxa"/>
            <w:vAlign w:val="top"/>
          </w:tcPr>
          <w:p>
            <w:pPr>
              <w:pStyle w:val="26"/>
              <w:spacing w:before="165" w:line="181" w:lineRule="auto"/>
              <w:ind w:left="662"/>
              <w:rPr>
                <w:rFonts w:hint="eastAsia" w:eastAsia="宋体"/>
                <w:lang w:val="en-US" w:eastAsia="zh-CN"/>
              </w:rPr>
            </w:pPr>
            <w:r>
              <w:rPr>
                <w:rFonts w:hint="eastAsia"/>
                <w:lang w:val="en-US" w:eastAsia="zh-CN"/>
              </w:rPr>
              <w:t>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64" w:type="dxa"/>
            <w:vAlign w:val="top"/>
          </w:tcPr>
          <w:p>
            <w:pPr>
              <w:pStyle w:val="26"/>
              <w:spacing w:before="139" w:line="182" w:lineRule="auto"/>
              <w:ind w:left="344"/>
            </w:pPr>
            <w:r>
              <w:rPr>
                <w:spacing w:val="-6"/>
              </w:rPr>
              <w:t>11</w:t>
            </w:r>
          </w:p>
        </w:tc>
        <w:tc>
          <w:tcPr>
            <w:tcW w:w="2168" w:type="dxa"/>
            <w:vAlign w:val="top"/>
          </w:tcPr>
          <w:p>
            <w:pPr>
              <w:pStyle w:val="26"/>
              <w:spacing w:before="104" w:line="219" w:lineRule="auto"/>
              <w:ind w:left="891"/>
            </w:pPr>
            <w:r>
              <w:rPr>
                <w:spacing w:val="-7"/>
              </w:rPr>
              <w:t>台布</w:t>
            </w:r>
          </w:p>
        </w:tc>
        <w:tc>
          <w:tcPr>
            <w:tcW w:w="720" w:type="dxa"/>
            <w:vAlign w:val="top"/>
          </w:tcPr>
          <w:p>
            <w:pPr>
              <w:pStyle w:val="26"/>
              <w:spacing w:before="104" w:line="225" w:lineRule="auto"/>
              <w:ind w:left="306"/>
            </w:pPr>
            <w:r>
              <w:t>/</w:t>
            </w:r>
          </w:p>
        </w:tc>
        <w:tc>
          <w:tcPr>
            <w:tcW w:w="854" w:type="dxa"/>
            <w:vAlign w:val="top"/>
          </w:tcPr>
          <w:p>
            <w:pPr>
              <w:pStyle w:val="26"/>
              <w:spacing w:before="104" w:line="220" w:lineRule="auto"/>
              <w:ind w:left="324"/>
            </w:pPr>
            <w:r>
              <w:t>条</w:t>
            </w:r>
          </w:p>
        </w:tc>
        <w:tc>
          <w:tcPr>
            <w:tcW w:w="1519" w:type="dxa"/>
            <w:vAlign w:val="top"/>
          </w:tcPr>
          <w:p>
            <w:pPr>
              <w:pStyle w:val="26"/>
              <w:spacing w:before="140" w:line="181" w:lineRule="auto"/>
              <w:ind w:left="613"/>
              <w:rPr>
                <w:rFonts w:hint="default" w:eastAsia="宋体"/>
                <w:lang w:val="en-US" w:eastAsia="zh-CN"/>
              </w:rPr>
            </w:pPr>
            <w:r>
              <w:rPr>
                <w:rFonts w:hint="eastAsia"/>
                <w:lang w:val="en-US" w:eastAsia="zh-CN"/>
              </w:rPr>
              <w:t>600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4" w:type="dxa"/>
            <w:vAlign w:val="top"/>
          </w:tcPr>
          <w:p>
            <w:pPr>
              <w:pStyle w:val="26"/>
              <w:spacing w:before="169" w:line="182" w:lineRule="auto"/>
              <w:ind w:left="344"/>
            </w:pPr>
            <w:r>
              <w:rPr>
                <w:spacing w:val="-6"/>
              </w:rPr>
              <w:t>12</w:t>
            </w:r>
          </w:p>
        </w:tc>
        <w:tc>
          <w:tcPr>
            <w:tcW w:w="2168" w:type="dxa"/>
            <w:vAlign w:val="top"/>
          </w:tcPr>
          <w:p>
            <w:pPr>
              <w:pStyle w:val="26"/>
              <w:spacing w:before="135" w:line="220" w:lineRule="auto"/>
              <w:ind w:left="876"/>
            </w:pPr>
            <w:r>
              <w:rPr>
                <w:spacing w:val="-3"/>
              </w:rPr>
              <w:t>枕芯</w:t>
            </w:r>
          </w:p>
        </w:tc>
        <w:tc>
          <w:tcPr>
            <w:tcW w:w="720" w:type="dxa"/>
            <w:vAlign w:val="top"/>
          </w:tcPr>
          <w:p>
            <w:pPr>
              <w:pStyle w:val="26"/>
              <w:spacing w:before="134" w:line="225" w:lineRule="auto"/>
              <w:ind w:left="306"/>
            </w:pPr>
            <w:r>
              <w:t>/</w:t>
            </w:r>
          </w:p>
        </w:tc>
        <w:tc>
          <w:tcPr>
            <w:tcW w:w="854" w:type="dxa"/>
            <w:vAlign w:val="top"/>
          </w:tcPr>
          <w:p>
            <w:pPr>
              <w:pStyle w:val="26"/>
              <w:spacing w:before="134" w:line="220" w:lineRule="auto"/>
              <w:ind w:left="324"/>
            </w:pPr>
            <w:r>
              <w:t>条</w:t>
            </w:r>
          </w:p>
        </w:tc>
        <w:tc>
          <w:tcPr>
            <w:tcW w:w="1519" w:type="dxa"/>
            <w:vAlign w:val="top"/>
          </w:tcPr>
          <w:p>
            <w:pPr>
              <w:pStyle w:val="26"/>
              <w:spacing w:before="169" w:line="182" w:lineRule="auto"/>
              <w:ind w:left="625"/>
            </w:pPr>
            <w:r>
              <w:rPr>
                <w:spacing w:val="-6"/>
              </w:rPr>
              <w:t>100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4" w:type="dxa"/>
            <w:vAlign w:val="top"/>
          </w:tcPr>
          <w:p>
            <w:pPr>
              <w:pStyle w:val="26"/>
              <w:spacing w:before="160" w:line="182" w:lineRule="auto"/>
              <w:ind w:left="344"/>
            </w:pPr>
            <w:r>
              <w:rPr>
                <w:spacing w:val="-6"/>
              </w:rPr>
              <w:t>13</w:t>
            </w:r>
          </w:p>
        </w:tc>
        <w:tc>
          <w:tcPr>
            <w:tcW w:w="2168" w:type="dxa"/>
            <w:vAlign w:val="top"/>
          </w:tcPr>
          <w:p>
            <w:pPr>
              <w:pStyle w:val="26"/>
              <w:spacing w:before="126" w:line="220" w:lineRule="auto"/>
              <w:ind w:left="771"/>
            </w:pPr>
            <w:r>
              <w:rPr>
                <w:spacing w:val="-3"/>
              </w:rPr>
              <w:t>棉被芯</w:t>
            </w:r>
          </w:p>
        </w:tc>
        <w:tc>
          <w:tcPr>
            <w:tcW w:w="720" w:type="dxa"/>
            <w:vAlign w:val="top"/>
          </w:tcPr>
          <w:p>
            <w:pPr>
              <w:pStyle w:val="26"/>
              <w:spacing w:before="126" w:line="225" w:lineRule="auto"/>
              <w:ind w:left="306"/>
            </w:pPr>
            <w:r>
              <w:t>/</w:t>
            </w:r>
          </w:p>
        </w:tc>
        <w:tc>
          <w:tcPr>
            <w:tcW w:w="854" w:type="dxa"/>
            <w:vAlign w:val="top"/>
          </w:tcPr>
          <w:p>
            <w:pPr>
              <w:pStyle w:val="26"/>
              <w:spacing w:before="126" w:line="220" w:lineRule="auto"/>
              <w:ind w:left="324"/>
            </w:pPr>
            <w:r>
              <w:t>条</w:t>
            </w:r>
          </w:p>
        </w:tc>
        <w:tc>
          <w:tcPr>
            <w:tcW w:w="1519" w:type="dxa"/>
            <w:vAlign w:val="top"/>
          </w:tcPr>
          <w:p>
            <w:pPr>
              <w:pStyle w:val="26"/>
              <w:spacing w:before="160" w:line="182" w:lineRule="auto"/>
              <w:ind w:left="625"/>
            </w:pPr>
            <w:r>
              <w:rPr>
                <w:spacing w:val="-6"/>
              </w:rPr>
              <w:t>100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64" w:type="dxa"/>
            <w:vAlign w:val="top"/>
          </w:tcPr>
          <w:p>
            <w:pPr>
              <w:pStyle w:val="26"/>
              <w:spacing w:before="165" w:line="182" w:lineRule="auto"/>
              <w:ind w:left="344"/>
            </w:pPr>
            <w:r>
              <w:rPr>
                <w:spacing w:val="-6"/>
              </w:rPr>
              <w:t>14</w:t>
            </w:r>
          </w:p>
        </w:tc>
        <w:tc>
          <w:tcPr>
            <w:tcW w:w="2168" w:type="dxa"/>
            <w:vAlign w:val="top"/>
          </w:tcPr>
          <w:p>
            <w:pPr>
              <w:pStyle w:val="26"/>
              <w:spacing w:before="131" w:line="220" w:lineRule="auto"/>
              <w:ind w:left="886"/>
            </w:pPr>
            <w:r>
              <w:rPr>
                <w:spacing w:val="-5"/>
              </w:rPr>
              <w:t>窗帘</w:t>
            </w:r>
          </w:p>
        </w:tc>
        <w:tc>
          <w:tcPr>
            <w:tcW w:w="720" w:type="dxa"/>
            <w:vAlign w:val="top"/>
          </w:tcPr>
          <w:p>
            <w:pPr>
              <w:pStyle w:val="26"/>
              <w:spacing w:before="131" w:line="225" w:lineRule="auto"/>
              <w:ind w:left="306"/>
            </w:pPr>
            <w:r>
              <w:t>/</w:t>
            </w:r>
          </w:p>
        </w:tc>
        <w:tc>
          <w:tcPr>
            <w:tcW w:w="854" w:type="dxa"/>
            <w:vAlign w:val="top"/>
          </w:tcPr>
          <w:p>
            <w:pPr>
              <w:pStyle w:val="26"/>
              <w:spacing w:before="131" w:line="220" w:lineRule="auto"/>
              <w:ind w:left="324"/>
            </w:pPr>
            <w:r>
              <w:t>条</w:t>
            </w:r>
          </w:p>
        </w:tc>
        <w:tc>
          <w:tcPr>
            <w:tcW w:w="1519" w:type="dxa"/>
            <w:vAlign w:val="top"/>
          </w:tcPr>
          <w:p>
            <w:pPr>
              <w:pStyle w:val="26"/>
              <w:spacing w:before="165" w:line="182" w:lineRule="auto"/>
              <w:ind w:left="625"/>
              <w:rPr>
                <w:rFonts w:hint="default" w:eastAsia="宋体"/>
                <w:lang w:val="en-US" w:eastAsia="zh-CN"/>
              </w:rPr>
            </w:pPr>
            <w:r>
              <w:rPr>
                <w:spacing w:val="-6"/>
              </w:rPr>
              <w:t>1</w:t>
            </w:r>
            <w:r>
              <w:rPr>
                <w:rFonts w:hint="eastAsia"/>
                <w:spacing w:val="-6"/>
                <w:lang w:val="en-US" w:eastAsia="zh-CN"/>
              </w:rPr>
              <w:t>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64" w:type="dxa"/>
            <w:vAlign w:val="top"/>
          </w:tcPr>
          <w:p>
            <w:pPr>
              <w:pStyle w:val="26"/>
              <w:spacing w:before="155" w:line="182" w:lineRule="auto"/>
              <w:ind w:left="344"/>
            </w:pPr>
            <w:r>
              <w:rPr>
                <w:spacing w:val="-6"/>
              </w:rPr>
              <w:t>15</w:t>
            </w:r>
          </w:p>
        </w:tc>
        <w:tc>
          <w:tcPr>
            <w:tcW w:w="2168" w:type="dxa"/>
            <w:vAlign w:val="top"/>
          </w:tcPr>
          <w:p>
            <w:pPr>
              <w:pStyle w:val="26"/>
              <w:spacing w:before="121" w:line="220" w:lineRule="auto"/>
              <w:ind w:left="878"/>
            </w:pPr>
            <w:r>
              <w:rPr>
                <w:spacing w:val="-3"/>
              </w:rPr>
              <w:t>纱帘</w:t>
            </w:r>
          </w:p>
        </w:tc>
        <w:tc>
          <w:tcPr>
            <w:tcW w:w="720" w:type="dxa"/>
            <w:vAlign w:val="top"/>
          </w:tcPr>
          <w:p>
            <w:pPr>
              <w:pStyle w:val="26"/>
              <w:spacing w:before="121" w:line="225" w:lineRule="auto"/>
              <w:ind w:left="306"/>
            </w:pPr>
            <w:r>
              <w:t>/</w:t>
            </w:r>
          </w:p>
        </w:tc>
        <w:tc>
          <w:tcPr>
            <w:tcW w:w="854" w:type="dxa"/>
            <w:vAlign w:val="top"/>
          </w:tcPr>
          <w:p>
            <w:pPr>
              <w:pStyle w:val="26"/>
              <w:spacing w:before="121" w:line="220" w:lineRule="auto"/>
              <w:ind w:left="324"/>
            </w:pPr>
            <w:r>
              <w:t>条</w:t>
            </w:r>
          </w:p>
        </w:tc>
        <w:tc>
          <w:tcPr>
            <w:tcW w:w="1519" w:type="dxa"/>
            <w:vAlign w:val="top"/>
          </w:tcPr>
          <w:p>
            <w:pPr>
              <w:pStyle w:val="26"/>
              <w:spacing w:before="157" w:line="181" w:lineRule="auto"/>
              <w:ind w:left="612"/>
              <w:rPr>
                <w:rFonts w:hint="default" w:eastAsia="宋体"/>
                <w:lang w:val="en-US" w:eastAsia="zh-CN"/>
              </w:rPr>
            </w:pPr>
            <w:r>
              <w:rPr>
                <w:rFonts w:hint="eastAsia"/>
                <w:lang w:val="en-US" w:eastAsia="zh-CN"/>
              </w:rPr>
              <w:t>150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64" w:type="dxa"/>
            <w:vAlign w:val="top"/>
          </w:tcPr>
          <w:p>
            <w:pPr>
              <w:pStyle w:val="26"/>
              <w:spacing w:before="160" w:line="182" w:lineRule="auto"/>
              <w:ind w:left="344"/>
            </w:pPr>
            <w:r>
              <w:rPr>
                <w:spacing w:val="-6"/>
              </w:rPr>
              <w:t>16</w:t>
            </w:r>
          </w:p>
        </w:tc>
        <w:tc>
          <w:tcPr>
            <w:tcW w:w="2168" w:type="dxa"/>
            <w:vAlign w:val="top"/>
          </w:tcPr>
          <w:p>
            <w:pPr>
              <w:pStyle w:val="26"/>
              <w:spacing w:before="126" w:line="220" w:lineRule="auto"/>
              <w:ind w:left="873"/>
              <w:rPr>
                <w:rFonts w:hint="default" w:eastAsia="宋体"/>
                <w:lang w:val="en-US" w:eastAsia="zh-CN"/>
              </w:rPr>
            </w:pPr>
            <w:r>
              <w:rPr>
                <w:spacing w:val="-2"/>
              </w:rPr>
              <w:t>床</w:t>
            </w:r>
            <w:r>
              <w:rPr>
                <w:rFonts w:hint="eastAsia"/>
                <w:spacing w:val="-2"/>
                <w:lang w:val="en-US" w:eastAsia="zh-CN"/>
              </w:rPr>
              <w:t>尾巾</w:t>
            </w:r>
          </w:p>
        </w:tc>
        <w:tc>
          <w:tcPr>
            <w:tcW w:w="720" w:type="dxa"/>
            <w:vAlign w:val="top"/>
          </w:tcPr>
          <w:p>
            <w:pPr>
              <w:pStyle w:val="26"/>
              <w:spacing w:before="126" w:line="225" w:lineRule="auto"/>
              <w:ind w:left="306"/>
            </w:pPr>
            <w:r>
              <w:t>/</w:t>
            </w:r>
          </w:p>
        </w:tc>
        <w:tc>
          <w:tcPr>
            <w:tcW w:w="854" w:type="dxa"/>
            <w:vAlign w:val="top"/>
          </w:tcPr>
          <w:p>
            <w:pPr>
              <w:pStyle w:val="26"/>
              <w:spacing w:before="126" w:line="220" w:lineRule="auto"/>
              <w:ind w:left="324"/>
            </w:pPr>
            <w:r>
              <w:t>条</w:t>
            </w:r>
          </w:p>
        </w:tc>
        <w:tc>
          <w:tcPr>
            <w:tcW w:w="1519" w:type="dxa"/>
            <w:vAlign w:val="top"/>
          </w:tcPr>
          <w:p>
            <w:pPr>
              <w:pStyle w:val="26"/>
              <w:spacing w:before="160" w:line="182" w:lineRule="auto"/>
              <w:ind w:left="625"/>
              <w:rPr>
                <w:rFonts w:hint="default" w:eastAsia="宋体"/>
                <w:lang w:val="en-US" w:eastAsia="zh-CN"/>
              </w:rPr>
            </w:pPr>
            <w:r>
              <w:rPr>
                <w:rFonts w:hint="eastAsia"/>
                <w:spacing w:val="-6"/>
                <w:lang w:val="en-US" w:eastAsia="zh-CN"/>
              </w:rPr>
              <w:t>50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64" w:type="dxa"/>
            <w:vAlign w:val="top"/>
          </w:tcPr>
          <w:p>
            <w:pPr>
              <w:pStyle w:val="26"/>
              <w:spacing w:before="178" w:line="182" w:lineRule="auto"/>
              <w:ind w:left="344"/>
            </w:pPr>
            <w:r>
              <w:rPr>
                <w:spacing w:val="-6"/>
              </w:rPr>
              <w:t>19</w:t>
            </w:r>
          </w:p>
        </w:tc>
        <w:tc>
          <w:tcPr>
            <w:tcW w:w="2168" w:type="dxa"/>
            <w:vAlign w:val="top"/>
          </w:tcPr>
          <w:p>
            <w:pPr>
              <w:pStyle w:val="26"/>
              <w:spacing w:before="143" w:line="219" w:lineRule="auto"/>
              <w:ind w:left="907"/>
            </w:pPr>
            <w:r>
              <w:rPr>
                <w:spacing w:val="-11"/>
              </w:rPr>
              <w:t>口布</w:t>
            </w:r>
          </w:p>
        </w:tc>
        <w:tc>
          <w:tcPr>
            <w:tcW w:w="720" w:type="dxa"/>
            <w:vAlign w:val="top"/>
          </w:tcPr>
          <w:p>
            <w:pPr>
              <w:pStyle w:val="26"/>
              <w:spacing w:before="143" w:line="225" w:lineRule="auto"/>
              <w:ind w:left="306"/>
            </w:pPr>
            <w:r>
              <w:t>/</w:t>
            </w:r>
          </w:p>
        </w:tc>
        <w:tc>
          <w:tcPr>
            <w:tcW w:w="854" w:type="dxa"/>
            <w:vAlign w:val="top"/>
          </w:tcPr>
          <w:p>
            <w:pPr>
              <w:pStyle w:val="26"/>
              <w:spacing w:before="143" w:line="220" w:lineRule="auto"/>
              <w:ind w:left="324"/>
            </w:pPr>
            <w:r>
              <w:t>条</w:t>
            </w:r>
          </w:p>
        </w:tc>
        <w:tc>
          <w:tcPr>
            <w:tcW w:w="1519" w:type="dxa"/>
            <w:vAlign w:val="top"/>
          </w:tcPr>
          <w:p>
            <w:pPr>
              <w:pStyle w:val="26"/>
              <w:spacing w:before="179" w:line="181" w:lineRule="auto"/>
              <w:ind w:left="610"/>
              <w:rPr>
                <w:rFonts w:hint="default" w:eastAsia="宋体"/>
                <w:lang w:val="en-US" w:eastAsia="zh-CN"/>
              </w:rPr>
            </w:pPr>
            <w:r>
              <w:rPr>
                <w:rFonts w:hint="eastAsia"/>
                <w:spacing w:val="-3"/>
                <w:lang w:val="en-US" w:eastAsia="zh-CN"/>
              </w:rPr>
              <w:t>100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64" w:type="dxa"/>
            <w:vAlign w:val="top"/>
          </w:tcPr>
          <w:p>
            <w:pPr>
              <w:pStyle w:val="26"/>
              <w:spacing w:before="181" w:line="181" w:lineRule="auto"/>
              <w:ind w:left="331"/>
            </w:pPr>
            <w:r>
              <w:rPr>
                <w:spacing w:val="-3"/>
              </w:rPr>
              <w:t>20</w:t>
            </w:r>
          </w:p>
        </w:tc>
        <w:tc>
          <w:tcPr>
            <w:tcW w:w="2168" w:type="dxa"/>
            <w:vAlign w:val="top"/>
          </w:tcPr>
          <w:p>
            <w:pPr>
              <w:pStyle w:val="26"/>
              <w:spacing w:before="145" w:line="220" w:lineRule="auto"/>
              <w:ind w:left="875"/>
            </w:pPr>
            <w:r>
              <w:rPr>
                <w:spacing w:val="-3"/>
              </w:rPr>
              <w:t>椅套</w:t>
            </w:r>
          </w:p>
        </w:tc>
        <w:tc>
          <w:tcPr>
            <w:tcW w:w="720" w:type="dxa"/>
            <w:vAlign w:val="top"/>
          </w:tcPr>
          <w:p>
            <w:pPr>
              <w:pStyle w:val="26"/>
              <w:spacing w:before="145" w:line="225" w:lineRule="auto"/>
              <w:ind w:left="306"/>
            </w:pPr>
            <w:r>
              <w:t>/</w:t>
            </w:r>
          </w:p>
        </w:tc>
        <w:tc>
          <w:tcPr>
            <w:tcW w:w="854" w:type="dxa"/>
            <w:vAlign w:val="top"/>
          </w:tcPr>
          <w:p>
            <w:pPr>
              <w:pStyle w:val="26"/>
              <w:spacing w:before="145" w:line="220" w:lineRule="auto"/>
              <w:ind w:left="324"/>
            </w:pPr>
            <w:r>
              <w:t>条</w:t>
            </w:r>
          </w:p>
        </w:tc>
        <w:tc>
          <w:tcPr>
            <w:tcW w:w="1519" w:type="dxa"/>
            <w:vAlign w:val="top"/>
          </w:tcPr>
          <w:p>
            <w:pPr>
              <w:pStyle w:val="26"/>
              <w:spacing w:before="179" w:line="182" w:lineRule="auto"/>
              <w:ind w:left="570"/>
              <w:rPr>
                <w:rFonts w:hint="default" w:eastAsia="宋体"/>
                <w:lang w:val="en-US" w:eastAsia="zh-CN"/>
              </w:rPr>
            </w:pPr>
            <w:r>
              <w:rPr>
                <w:rFonts w:hint="eastAsia"/>
                <w:spacing w:val="-5"/>
                <w:lang w:val="en-US" w:eastAsia="zh-CN"/>
              </w:rPr>
              <w:t>1200</w:t>
            </w:r>
          </w:p>
        </w:tc>
        <w:tc>
          <w:tcPr>
            <w:tcW w:w="819" w:type="dxa"/>
            <w:vAlign w:val="top"/>
          </w:tcPr>
          <w:p>
            <w:pPr>
              <w:rPr>
                <w:rFonts w:ascii="Arial"/>
                <w:sz w:val="21"/>
              </w:rPr>
            </w:pPr>
          </w:p>
        </w:tc>
        <w:tc>
          <w:tcPr>
            <w:tcW w:w="705" w:type="dxa"/>
            <w:vAlign w:val="top"/>
          </w:tcPr>
          <w:p>
            <w:pPr>
              <w:rPr>
                <w:rFonts w:ascii="Arial"/>
                <w:sz w:val="21"/>
              </w:rPr>
            </w:pPr>
          </w:p>
        </w:tc>
        <w:tc>
          <w:tcPr>
            <w:tcW w:w="800" w:type="dxa"/>
            <w:vAlign w:val="top"/>
          </w:tcPr>
          <w:p>
            <w:pPr>
              <w:rPr>
                <w:rFonts w:ascii="Arial"/>
                <w:sz w:val="21"/>
              </w:rPr>
            </w:pPr>
          </w:p>
        </w:tc>
      </w:tr>
    </w:tbl>
    <w:p>
      <w:pPr>
        <w:pStyle w:val="7"/>
      </w:pPr>
    </w:p>
    <w:p>
      <w:pPr>
        <w:sectPr>
          <w:headerReference r:id="rId10" w:type="default"/>
          <w:footerReference r:id="rId11" w:type="default"/>
          <w:pgSz w:w="11905" w:h="16840"/>
          <w:pgMar w:top="1604" w:right="1720" w:bottom="1230" w:left="1725" w:header="850" w:footer="981" w:gutter="0"/>
          <w:cols w:space="720" w:num="1"/>
        </w:sectPr>
      </w:pPr>
    </w:p>
    <w:p>
      <w:pPr>
        <w:spacing w:line="360" w:lineRule="auto"/>
        <w:jc w:val="left"/>
        <w:rPr>
          <w:rFonts w:ascii="宋体" w:hAnsi="宋体" w:eastAsia="宋体"/>
          <w:bCs/>
          <w:kern w:val="0"/>
          <w:sz w:val="24"/>
          <w:szCs w:val="24"/>
        </w:rPr>
      </w:pPr>
      <w:r>
        <w:rPr>
          <w:rFonts w:hint="eastAsia" w:ascii="宋体" w:hAnsi="宋体"/>
          <w:bCs/>
          <w:kern w:val="0"/>
          <w:sz w:val="24"/>
          <w:szCs w:val="24"/>
          <w:lang w:val="en-US" w:eastAsia="zh-CN"/>
        </w:rPr>
        <w:t>5</w:t>
      </w:r>
      <w:r>
        <w:rPr>
          <w:rFonts w:ascii="宋体" w:hAnsi="宋体" w:eastAsia="宋体"/>
          <w:bCs/>
          <w:kern w:val="0"/>
          <w:sz w:val="24"/>
          <w:szCs w:val="24"/>
        </w:rPr>
        <w:t>.</w:t>
      </w:r>
      <w:r>
        <w:rPr>
          <w:rFonts w:hint="eastAsia" w:ascii="宋体" w:hAnsi="宋体" w:eastAsia="宋体"/>
          <w:bCs/>
          <w:kern w:val="0"/>
          <w:sz w:val="24"/>
          <w:szCs w:val="24"/>
        </w:rPr>
        <w:t>服务保障</w:t>
      </w:r>
    </w:p>
    <w:p>
      <w:pPr>
        <w:spacing w:line="360" w:lineRule="auto"/>
        <w:jc w:val="left"/>
        <w:rPr>
          <w:rFonts w:ascii="宋体" w:hAnsi="宋体" w:eastAsia="宋体"/>
          <w:bCs/>
          <w:kern w:val="0"/>
          <w:sz w:val="24"/>
          <w:szCs w:val="24"/>
        </w:rPr>
      </w:pPr>
      <w:r>
        <w:rPr>
          <w:rFonts w:hint="eastAsia" w:ascii="宋体" w:hAnsi="宋体" w:eastAsia="宋体"/>
          <w:bCs/>
          <w:kern w:val="0"/>
          <w:sz w:val="24"/>
          <w:szCs w:val="24"/>
        </w:rPr>
        <w:t>（1）取送时间为12小时内。供应商须无条件响应要求。</w:t>
      </w:r>
    </w:p>
    <w:p>
      <w:pPr>
        <w:spacing w:line="360" w:lineRule="auto"/>
        <w:jc w:val="left"/>
        <w:rPr>
          <w:rFonts w:ascii="宋体" w:hAnsi="宋体" w:eastAsia="宋体"/>
          <w:bCs/>
          <w:kern w:val="0"/>
          <w:sz w:val="24"/>
          <w:szCs w:val="24"/>
        </w:rPr>
      </w:pPr>
      <w:r>
        <w:rPr>
          <w:rFonts w:hint="eastAsia" w:ascii="宋体" w:hAnsi="宋体" w:eastAsia="宋体"/>
          <w:bCs/>
          <w:kern w:val="0"/>
          <w:sz w:val="24"/>
          <w:szCs w:val="24"/>
        </w:rPr>
        <w:t>（2）有质量检测体系和标准，能确保布草干净、整洁、无污渍残留。</w:t>
      </w:r>
    </w:p>
    <w:p>
      <w:pPr>
        <w:spacing w:line="360" w:lineRule="auto"/>
        <w:jc w:val="left"/>
        <w:rPr>
          <w:rFonts w:ascii="宋体" w:hAnsi="宋体" w:eastAsia="宋体"/>
          <w:bCs/>
          <w:kern w:val="0"/>
          <w:sz w:val="24"/>
          <w:szCs w:val="24"/>
        </w:rPr>
      </w:pPr>
      <w:r>
        <w:rPr>
          <w:rFonts w:hint="eastAsia" w:ascii="宋体" w:hAnsi="宋体" w:eastAsia="宋体"/>
          <w:bCs/>
          <w:kern w:val="0"/>
          <w:sz w:val="24"/>
          <w:szCs w:val="24"/>
        </w:rPr>
        <w:t>（3）对服务过程中的问题处理有明确承诺和措施。</w:t>
      </w:r>
    </w:p>
    <w:p>
      <w:pPr>
        <w:spacing w:line="360" w:lineRule="auto"/>
        <w:jc w:val="left"/>
        <w:rPr>
          <w:rFonts w:ascii="宋体" w:hAnsi="宋体" w:eastAsia="宋体"/>
          <w:bCs/>
          <w:kern w:val="0"/>
          <w:sz w:val="24"/>
          <w:szCs w:val="24"/>
        </w:rPr>
      </w:pPr>
      <w:r>
        <w:rPr>
          <w:rFonts w:hint="eastAsia" w:ascii="宋体" w:hAnsi="宋体" w:eastAsia="宋体"/>
          <w:bCs/>
          <w:kern w:val="0"/>
          <w:sz w:val="24"/>
          <w:szCs w:val="24"/>
        </w:rPr>
        <w:t>（4）无条件响应完成采购人的合理要求。</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7"/>
      </w:pPr>
    </w:p>
    <w:p/>
    <w:p>
      <w:pPr>
        <w:pStyle w:val="7"/>
      </w:pPr>
    </w:p>
    <w:p/>
    <w:p>
      <w:pPr>
        <w:pStyle w:val="7"/>
      </w:pPr>
    </w:p>
    <w:p>
      <w:pPr>
        <w:bidi w:val="0"/>
      </w:pPr>
    </w:p>
    <w:p>
      <w:pPr>
        <w:spacing w:before="240" w:beforeLines="100" w:after="240" w:afterLines="100" w:line="500" w:lineRule="exact"/>
        <w:jc w:val="center"/>
        <w:outlineLvl w:val="0"/>
        <w:rPr>
          <w:rFonts w:ascii="Times New Roman" w:hAnsi="Times New Roman"/>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bookmarkEnd w:id="504"/>
    </w:p>
    <w:p>
      <w:pPr>
        <w:bidi w:val="0"/>
        <w:jc w:val="both"/>
        <w:rPr>
          <w:rFonts w:ascii="Times New Roman" w:hAnsi="Times New Roman"/>
          <w:b w:val="0"/>
          <w:sz w:val="44"/>
          <w:szCs w:val="44"/>
        </w:rPr>
      </w:pPr>
      <w:bookmarkStart w:id="505" w:name="_Toc5071"/>
      <w:bookmarkStart w:id="506" w:name="_Toc1453"/>
      <w:bookmarkStart w:id="507" w:name="_Toc16245"/>
      <w:bookmarkStart w:id="508" w:name="_Toc3383"/>
      <w:bookmarkStart w:id="509" w:name="_Toc2621"/>
      <w:bookmarkStart w:id="510" w:name="_Toc18759"/>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both"/>
        <w:rPr>
          <w:rFonts w:ascii="Times New Roman" w:hAnsi="Times New Roman"/>
          <w:b w:val="0"/>
          <w:sz w:val="44"/>
          <w:szCs w:val="44"/>
        </w:rPr>
      </w:pPr>
    </w:p>
    <w:p>
      <w:pPr>
        <w:bidi w:val="0"/>
        <w:jc w:val="center"/>
        <w:rPr>
          <w:rFonts w:ascii="Times New Roman" w:hAnsi="Times New Roman"/>
          <w:b w:val="0"/>
          <w:sz w:val="44"/>
          <w:szCs w:val="44"/>
        </w:rPr>
      </w:pPr>
    </w:p>
    <w:p>
      <w:pPr>
        <w:bidi w:val="0"/>
        <w:jc w:val="center"/>
        <w:rPr>
          <w:rFonts w:hint="eastAsia" w:ascii="Times New Roman" w:hAnsi="Times New Roman" w:eastAsia="宋体"/>
          <w:b w:val="0"/>
          <w:sz w:val="44"/>
          <w:szCs w:val="44"/>
          <w:lang w:eastAsia="zh-CN"/>
        </w:rPr>
      </w:pPr>
      <w:r>
        <w:rPr>
          <w:rFonts w:ascii="Times New Roman" w:hAnsi="Times New Roman"/>
          <w:b w:val="0"/>
          <w:sz w:val="44"/>
          <w:szCs w:val="44"/>
        </w:rPr>
        <w:t>投标文件</w:t>
      </w:r>
    </w:p>
    <w:p>
      <w:pPr>
        <w:bidi w:val="0"/>
        <w:jc w:val="center"/>
        <w:rPr>
          <w:rFonts w:ascii="Times New Roman" w:hAnsi="Times New Roman"/>
          <w:b w:val="0"/>
          <w:sz w:val="44"/>
          <w:szCs w:val="44"/>
        </w:rPr>
      </w:pPr>
      <w:r>
        <w:rPr>
          <w:rFonts w:ascii="Times New Roman" w:hAnsi="Times New Roman"/>
          <w:b w:val="0"/>
          <w:sz w:val="44"/>
          <w:szCs w:val="44"/>
        </w:rPr>
        <w:t>（商务及技术文件）</w:t>
      </w:r>
      <w:bookmarkEnd w:id="505"/>
      <w:bookmarkEnd w:id="506"/>
      <w:bookmarkEnd w:id="507"/>
      <w:bookmarkEnd w:id="508"/>
      <w:bookmarkEnd w:id="509"/>
      <w:bookmarkEnd w:id="510"/>
    </w:p>
    <w:p>
      <w:pPr>
        <w:jc w:val="cente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pPr>
        <w:numPr>
          <w:ilvl w:val="0"/>
          <w:numId w:val="3"/>
        </w:numPr>
        <w:spacing w:line="480" w:lineRule="auto"/>
        <w:rPr>
          <w:rFonts w:ascii="Times New Roman" w:hAnsi="Times New Roman"/>
          <w:szCs w:val="21"/>
        </w:rPr>
      </w:pPr>
      <w:r>
        <w:rPr>
          <w:rFonts w:ascii="Times New Roman" w:hAnsi="Times New Roman"/>
          <w:szCs w:val="21"/>
        </w:rPr>
        <w:t>投标函（不含报价）</w:t>
      </w:r>
    </w:p>
    <w:p>
      <w:pPr>
        <w:numPr>
          <w:ilvl w:val="0"/>
          <w:numId w:val="0"/>
        </w:numPr>
        <w:spacing w:line="480" w:lineRule="auto"/>
        <w:rPr>
          <w:rFonts w:ascii="Times New Roman" w:hAnsi="Times New Roman"/>
          <w:szCs w:val="21"/>
        </w:rPr>
      </w:pPr>
      <w:r>
        <w:rPr>
          <w:rFonts w:hint="eastAsia" w:ascii="Times New Roman" w:hAnsi="Times New Roman"/>
          <w:szCs w:val="21"/>
          <w:lang w:eastAsia="zh-CN"/>
        </w:rPr>
        <w:t>二、</w:t>
      </w:r>
      <w:r>
        <w:rPr>
          <w:rFonts w:hint="eastAsia" w:ascii="Times New Roman" w:hAnsi="Times New Roman"/>
          <w:szCs w:val="21"/>
        </w:rPr>
        <w:t>法定代表人身份证明或授权委托书</w:t>
      </w:r>
    </w:p>
    <w:p>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pPr>
        <w:pStyle w:val="4"/>
        <w:spacing w:line="413" w:lineRule="auto"/>
        <w:ind w:firstLine="137"/>
        <w:jc w:val="center"/>
        <w:rPr>
          <w:rFonts w:ascii="Times New Roman" w:hAnsi="Times New Roman"/>
          <w:sz w:val="24"/>
          <w:szCs w:val="24"/>
        </w:rPr>
      </w:pPr>
      <w:bookmarkStart w:id="511" w:name="_Toc369531691"/>
      <w:bookmarkStart w:id="512" w:name="_Toc352691655"/>
      <w:bookmarkStart w:id="513" w:name="_Toc7039"/>
      <w:r>
        <w:rPr>
          <w:rFonts w:ascii="Times New Roman" w:hAnsi="Times New Roman"/>
        </w:rPr>
        <w:br w:type="page"/>
      </w:r>
      <w:bookmarkEnd w:id="511"/>
      <w:bookmarkEnd w:id="512"/>
      <w:bookmarkEnd w:id="513"/>
      <w:r>
        <w:rPr>
          <w:rFonts w:ascii="Times New Roman" w:hAnsi="Times New Roman"/>
          <w:sz w:val="24"/>
          <w:szCs w:val="24"/>
        </w:rPr>
        <w:t>一、投标</w:t>
      </w:r>
      <w:bookmarkStart w:id="514" w:name="_Toc6931"/>
      <w:bookmarkStart w:id="515" w:name="_Toc369531692"/>
      <w:bookmarkStart w:id="516" w:name="_Toc352691656"/>
      <w:r>
        <w:rPr>
          <w:rFonts w:ascii="Times New Roman" w:hAnsi="Times New Roman"/>
          <w:sz w:val="24"/>
          <w:szCs w:val="24"/>
        </w:rPr>
        <w:t>函</w:t>
      </w:r>
    </w:p>
    <w:bookmarkEnd w:id="514"/>
    <w:bookmarkEnd w:id="515"/>
    <w:bookmarkEnd w:id="516"/>
    <w:p>
      <w:pPr>
        <w:adjustRightInd w:val="0"/>
        <w:snapToGrid w:val="0"/>
        <w:spacing w:line="500" w:lineRule="exact"/>
        <w:rPr>
          <w:rFonts w:ascii="Times New Roman" w:hAnsi="Times New Roman"/>
          <w:szCs w:val="21"/>
        </w:rPr>
      </w:pPr>
      <w:r>
        <w:rPr>
          <w:szCs w:val="22"/>
        </w:rPr>
        <w:t>致：</w:t>
      </w:r>
      <w:r>
        <w:rPr>
          <w:rFonts w:hint="eastAsia"/>
          <w:i w:val="0"/>
          <w:iCs w:val="0"/>
          <w:color w:val="FF0000"/>
          <w:szCs w:val="21"/>
          <w:u w:val="single"/>
          <w:lang w:eastAsia="zh-CN"/>
        </w:rPr>
        <w:t>庐江县文旅投资有限公司</w:t>
      </w:r>
    </w:p>
    <w:p>
      <w:pPr>
        <w:spacing w:line="440" w:lineRule="exact"/>
        <w:ind w:firstLine="405"/>
        <w:rPr>
          <w:rFonts w:ascii="Times New Roman" w:hAnsi="Times New Roman"/>
        </w:rPr>
      </w:pPr>
      <w:bookmarkStart w:id="517" w:name="_Hlk12788694"/>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庐江文旅投资</w:t>
      </w:r>
      <w:r>
        <w:rPr>
          <w:rFonts w:hint="eastAsia" w:ascii="Times New Roman" w:hAnsi="Times New Roman"/>
          <w:szCs w:val="21"/>
          <w:u w:val="single"/>
          <w:lang w:val="en-US" w:eastAsia="zh-CN"/>
        </w:rPr>
        <w:t>布草洗涤</w:t>
      </w:r>
      <w:r>
        <w:rPr>
          <w:rFonts w:hint="eastAsia" w:ascii="Times New Roman" w:hAnsi="Times New Roman"/>
          <w:szCs w:val="21"/>
          <w:u w:val="single"/>
          <w:lang w:eastAsia="zh-CN"/>
        </w:rPr>
        <w:t>服务</w:t>
      </w:r>
      <w:r>
        <w:rPr>
          <w:rFonts w:hint="eastAsia" w:ascii="Times New Roman" w:hAnsi="Times New Roman"/>
          <w:szCs w:val="21"/>
          <w:u w:val="single"/>
        </w:rPr>
        <w:t>项目</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pPr>
        <w:spacing w:line="440" w:lineRule="exact"/>
        <w:ind w:firstLine="420" w:firstLineChars="200"/>
        <w:rPr>
          <w:rFonts w:ascii="Times New Roman" w:hAnsi="Times New Roman"/>
          <w:szCs w:val="21"/>
        </w:rPr>
      </w:pPr>
      <w:r>
        <w:rPr>
          <w:rFonts w:ascii="Times New Roman" w:hAnsi="Times New Roman"/>
          <w:szCs w:val="21"/>
        </w:rPr>
        <w:t>5．如我方中标，我方承诺：</w:t>
      </w:r>
    </w:p>
    <w:p>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367" w:firstLineChars="175"/>
        <w:rPr>
          <w:rFonts w:ascii="Times New Roman" w:hAnsi="Times New Roman"/>
          <w:bCs/>
          <w:szCs w:val="32"/>
        </w:rPr>
      </w:pPr>
      <w:bookmarkStart w:id="518" w:name="_Toc1187"/>
      <w:bookmarkStart w:id="519" w:name="_Toc352691658"/>
      <w:bookmarkStart w:id="520" w:name="_Toc369531694"/>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518"/>
      <w:bookmarkEnd w:id="519"/>
      <w:bookmarkEnd w:id="520"/>
    </w:p>
    <w:p>
      <w:pPr>
        <w:adjustRightInd w:val="0"/>
        <w:snapToGrid w:val="0"/>
        <w:spacing w:before="48" w:beforeLines="20" w:after="48" w:afterLines="20" w:line="400" w:lineRule="exact"/>
        <w:ind w:firstLine="490" w:firstLineChars="175"/>
        <w:rPr>
          <w:rFonts w:ascii="Times New Roman" w:hAnsi="Times New Roman"/>
          <w:bCs/>
          <w:sz w:val="28"/>
          <w:szCs w:val="32"/>
        </w:rPr>
      </w:pPr>
    </w:p>
    <w:p>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440" w:lineRule="exact"/>
        <w:rPr>
          <w:rFonts w:ascii="Times New Roman" w:hAnsi="Times New Roman"/>
          <w:szCs w:val="21"/>
        </w:rPr>
      </w:pPr>
      <w:bookmarkStart w:id="521" w:name="_Toc369531695"/>
      <w:bookmarkEnd w:id="521"/>
      <w:bookmarkStart w:id="522" w:name="_Toc352691659"/>
      <w:bookmarkEnd w:id="522"/>
      <w:bookmarkStart w:id="523" w:name="_Toc16824"/>
      <w:bookmarkEnd w:id="523"/>
      <w:bookmarkStart w:id="524" w:name="_Toc16568"/>
      <w:bookmarkEnd w:id="524"/>
      <w:bookmarkStart w:id="525" w:name="_Toc369531696"/>
      <w:bookmarkEnd w:id="525"/>
      <w:bookmarkStart w:id="526" w:name="_Toc352691660"/>
      <w:bookmarkEnd w:id="526"/>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p>
      <w:pPr>
        <w:spacing w:line="440" w:lineRule="exact"/>
        <w:rPr>
          <w:rFonts w:ascii="Times New Roman" w:hAnsi="Times New Roman"/>
          <w:szCs w:val="21"/>
        </w:rPr>
      </w:pPr>
    </w:p>
    <w:bookmarkEnd w:id="517"/>
    <w:p>
      <w:pPr>
        <w:pStyle w:val="4"/>
        <w:ind w:left="0" w:leftChars="0" w:firstLine="960" w:firstLineChars="400"/>
        <w:jc w:val="center"/>
        <w:outlineLvl w:val="9"/>
        <w:rPr>
          <w:rFonts w:ascii="Times New Roman" w:hAnsi="Times New Roman"/>
          <w:sz w:val="24"/>
          <w:szCs w:val="24"/>
        </w:rPr>
      </w:pPr>
      <w:bookmarkStart w:id="527" w:name="_Toc361508752"/>
      <w:bookmarkStart w:id="528" w:name="_Toc152045787"/>
      <w:bookmarkStart w:id="529" w:name="_Toc144974856"/>
      <w:bookmarkStart w:id="530" w:name="_Toc247514246"/>
      <w:bookmarkStart w:id="531" w:name="_Toc247527827"/>
      <w:bookmarkStart w:id="532" w:name="_Toc17960"/>
      <w:bookmarkStart w:id="533" w:name="_Toc369531697"/>
      <w:bookmarkStart w:id="534" w:name="_Toc352691661"/>
      <w:bookmarkStart w:id="535" w:name="_Toc300835209"/>
      <w:bookmarkStart w:id="536" w:name="_Toc152042576"/>
      <w:bookmarkStart w:id="537" w:name="_Toc384308375"/>
    </w:p>
    <w:p>
      <w:pPr>
        <w:rPr>
          <w:rFonts w:ascii="Times New Roman" w:hAnsi="Times New Roman"/>
          <w:sz w:val="24"/>
          <w:szCs w:val="24"/>
        </w:rPr>
      </w:pPr>
    </w:p>
    <w:p>
      <w:pPr>
        <w:pStyle w:val="4"/>
        <w:keepNext w:val="0"/>
        <w:keepLines w:val="0"/>
        <w:pageBreakBefore w:val="0"/>
        <w:widowControl w:val="0"/>
        <w:kinsoku/>
        <w:wordWrap/>
        <w:overflowPunct/>
        <w:topLinePunct w:val="0"/>
        <w:autoSpaceDE/>
        <w:autoSpaceDN/>
        <w:bidi w:val="0"/>
        <w:adjustRightInd/>
        <w:snapToGrid/>
        <w:spacing w:line="413" w:lineRule="auto"/>
        <w:textAlignment w:val="auto"/>
        <w:outlineLvl w:val="9"/>
      </w:pPr>
    </w:p>
    <w:p>
      <w:pPr>
        <w:pStyle w:val="4"/>
        <w:ind w:left="0" w:leftChars="0" w:firstLine="960" w:firstLineChars="400"/>
        <w:jc w:val="center"/>
        <w:rPr>
          <w:rFonts w:ascii="Times New Roman" w:hAnsi="Times New Roman"/>
          <w:sz w:val="24"/>
          <w:szCs w:val="24"/>
        </w:rPr>
      </w:pPr>
      <w:r>
        <w:rPr>
          <w:rFonts w:hint="eastAsia" w:ascii="Times New Roman" w:hAnsi="Times New Roman"/>
          <w:sz w:val="24"/>
          <w:szCs w:val="24"/>
          <w:lang w:eastAsia="zh-CN"/>
        </w:rPr>
        <w:t>二、</w:t>
      </w:r>
      <w:r>
        <w:rPr>
          <w:rFonts w:ascii="Times New Roman" w:hAnsi="Times New Roman"/>
          <w:sz w:val="24"/>
          <w:szCs w:val="24"/>
        </w:rPr>
        <w:t>法定代表人身份证明或授权委托书</w:t>
      </w:r>
    </w:p>
    <w:p>
      <w:pPr>
        <w:jc w:val="center"/>
        <w:rPr>
          <w:rFonts w:ascii="Times New Roman" w:hAnsi="Times New Roman" w:eastAsia="黑体"/>
          <w:bCs/>
          <w:sz w:val="24"/>
        </w:rPr>
      </w:pPr>
      <w:r>
        <w:rPr>
          <w:rFonts w:ascii="Times New Roman" w:hAnsi="Times New Roman" w:eastAsia="黑体"/>
          <w:bCs/>
          <w:sz w:val="24"/>
        </w:rPr>
        <w:t>法定代表人身份证明</w:t>
      </w:r>
    </w:p>
    <w:p>
      <w:pPr>
        <w:ind w:left="765"/>
        <w:rPr>
          <w:rFonts w:ascii="Times New Roman" w:hAnsi="Times New Roman"/>
        </w:rPr>
      </w:pPr>
    </w:p>
    <w:p>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pPr>
        <w:spacing w:line="500" w:lineRule="exact"/>
        <w:rPr>
          <w:rFonts w:ascii="Times New Roman" w:hAnsi="Times New Roman"/>
          <w:szCs w:val="21"/>
        </w:rPr>
      </w:pPr>
      <w:r>
        <w:rPr>
          <w:rFonts w:ascii="Times New Roman" w:hAnsi="Times New Roman"/>
          <w:szCs w:val="21"/>
        </w:rPr>
        <w:t>特此证明。</w:t>
      </w:r>
    </w:p>
    <w:p>
      <w:pPr>
        <w:spacing w:line="500" w:lineRule="exact"/>
        <w:rPr>
          <w:rFonts w:ascii="Times New Roman" w:hAnsi="Times New Roman"/>
          <w:szCs w:val="21"/>
        </w:rPr>
      </w:pPr>
    </w:p>
    <w:p>
      <w:pPr>
        <w:spacing w:line="500" w:lineRule="exact"/>
        <w:rPr>
          <w:rFonts w:ascii="Times New Roman" w:hAnsi="Times New Roman"/>
          <w:szCs w:val="21"/>
        </w:rPr>
      </w:pPr>
    </w:p>
    <w:p>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pPr>
        <w:spacing w:before="48" w:beforeLines="20" w:after="48" w:afterLines="20" w:line="540" w:lineRule="exact"/>
        <w:ind w:firstLine="3990" w:firstLineChars="190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widowControl/>
        <w:jc w:val="left"/>
        <w:rPr>
          <w:rFonts w:ascii="Times New Roman" w:hAnsi="Times New Roman" w:eastAsia="黑体"/>
          <w:bCs/>
          <w:sz w:val="24"/>
        </w:rPr>
      </w:pPr>
      <w:r>
        <w:rPr>
          <w:rFonts w:ascii="Times New Roman" w:hAnsi="Times New Roman" w:eastAsia="黑体"/>
          <w:bCs/>
          <w:sz w:val="24"/>
        </w:rPr>
        <w:br w:type="page"/>
      </w:r>
    </w:p>
    <w:p>
      <w:pPr>
        <w:jc w:val="center"/>
        <w:rPr>
          <w:rFonts w:ascii="Times New Roman" w:hAnsi="Times New Roman"/>
          <w:sz w:val="32"/>
          <w:szCs w:val="32"/>
        </w:rPr>
      </w:pPr>
      <w:r>
        <w:rPr>
          <w:rFonts w:ascii="Times New Roman" w:hAnsi="Times New Roman" w:eastAsia="黑体"/>
          <w:bCs/>
          <w:sz w:val="24"/>
        </w:rPr>
        <w:t>授权委托书</w:t>
      </w:r>
    </w:p>
    <w:p>
      <w:pPr>
        <w:rPr>
          <w:rFonts w:ascii="Times New Roman" w:hAnsi="Times New Roman"/>
        </w:rPr>
      </w:pPr>
    </w:p>
    <w:p>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庐江文旅投资消杀虫害项目</w:t>
      </w:r>
      <w:r>
        <w:rPr>
          <w:rFonts w:ascii="Times New Roman" w:hAnsi="Times New Roman"/>
          <w:szCs w:val="21"/>
        </w:rPr>
        <w:t>投标文件、签订合同和处理有关事宜，其法律后果由我方承担。</w:t>
      </w:r>
    </w:p>
    <w:p>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pPr>
        <w:spacing w:line="500" w:lineRule="exact"/>
        <w:rPr>
          <w:rFonts w:ascii="Times New Roman" w:hAnsi="Times New Roman"/>
          <w:szCs w:val="21"/>
        </w:rPr>
      </w:pPr>
    </w:p>
    <w:p>
      <w:pPr>
        <w:spacing w:line="400" w:lineRule="exact"/>
        <w:ind w:firstLine="3360" w:firstLineChars="16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pPr>
        <w:spacing w:line="400" w:lineRule="exact"/>
        <w:ind w:firstLine="3360" w:firstLineChars="16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pPr>
        <w:spacing w:line="400" w:lineRule="exact"/>
        <w:ind w:firstLine="3360" w:firstLineChars="16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pPr>
        <w:spacing w:line="400" w:lineRule="exact"/>
        <w:ind w:firstLine="4410" w:firstLineChars="2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autoSpaceDE w:val="0"/>
        <w:autoSpaceDN w:val="0"/>
        <w:adjustRightInd w:val="0"/>
        <w:snapToGrid w:val="0"/>
        <w:spacing w:line="360" w:lineRule="auto"/>
        <w:jc w:val="left"/>
        <w:rPr>
          <w:rFonts w:ascii="Times New Roman" w:hAnsi="Times New Roman"/>
          <w:kern w:val="0"/>
        </w:rPr>
      </w:pP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pPr>
        <w:widowControl/>
        <w:jc w:val="left"/>
      </w:pPr>
      <w:r>
        <w:rPr>
          <w:rFonts w:ascii="Times New Roman" w:hAnsi="Times New Roman"/>
          <w:kern w:val="0"/>
        </w:rPr>
        <w:br w:type="page"/>
      </w:r>
      <w:bookmarkEnd w:id="527"/>
      <w:bookmarkEnd w:id="528"/>
      <w:bookmarkEnd w:id="529"/>
      <w:bookmarkEnd w:id="530"/>
      <w:bookmarkEnd w:id="531"/>
      <w:bookmarkEnd w:id="532"/>
      <w:bookmarkEnd w:id="533"/>
      <w:bookmarkEnd w:id="534"/>
      <w:bookmarkEnd w:id="535"/>
      <w:bookmarkEnd w:id="536"/>
      <w:bookmarkEnd w:id="537"/>
      <w:bookmarkStart w:id="538" w:name="_Toc460660229"/>
      <w:bookmarkStart w:id="539" w:name="_Toc460227114"/>
    </w:p>
    <w:p>
      <w:pPr>
        <w:pStyle w:val="4"/>
        <w:spacing w:line="413" w:lineRule="auto"/>
        <w:ind w:firstLine="118"/>
        <w:jc w:val="center"/>
        <w:rPr>
          <w:rFonts w:ascii="Times New Roman" w:hAnsi="Times New Roman"/>
          <w:sz w:val="24"/>
          <w:szCs w:val="24"/>
        </w:rPr>
      </w:pPr>
      <w:r>
        <w:rPr>
          <w:rFonts w:hint="eastAsia" w:ascii="Times New Roman" w:hAnsi="Times New Roman"/>
          <w:sz w:val="24"/>
          <w:szCs w:val="24"/>
          <w:lang w:eastAsia="zh-CN"/>
        </w:rPr>
        <w:t>三</w:t>
      </w:r>
      <w:r>
        <w:rPr>
          <w:rFonts w:ascii="Times New Roman" w:hAnsi="Times New Roman"/>
          <w:sz w:val="24"/>
          <w:szCs w:val="24"/>
        </w:rPr>
        <w:t>、投标保证金</w:t>
      </w:r>
      <w:bookmarkEnd w:id="538"/>
      <w:bookmarkEnd w:id="539"/>
    </w:p>
    <w:p>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pPr>
        <w:spacing w:line="360" w:lineRule="auto"/>
        <w:rPr>
          <w:rFonts w:ascii="Times New Roman" w:hAnsi="Times New Roman"/>
          <w:szCs w:val="21"/>
        </w:rPr>
      </w:pPr>
    </w:p>
    <w:p>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、投标保证金退还声明</w:t>
      </w:r>
    </w:p>
    <w:p>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hint="eastAsia" w:ascii="Times New Roman" w:hAnsi="Times New Roman"/>
          <w:szCs w:val="21"/>
          <w:u w:val="single"/>
        </w:rPr>
        <w:t>庐江文旅投资</w:t>
      </w:r>
      <w:r>
        <w:rPr>
          <w:rFonts w:hint="eastAsia" w:ascii="Times New Roman" w:hAnsi="Times New Roman"/>
          <w:szCs w:val="21"/>
          <w:u w:val="single"/>
          <w:lang w:val="en-US" w:eastAsia="zh-CN"/>
        </w:rPr>
        <w:t>布草洗涤</w:t>
      </w:r>
      <w:r>
        <w:rPr>
          <w:rFonts w:hint="eastAsia" w:ascii="Times New Roman" w:hAnsi="Times New Roman"/>
          <w:szCs w:val="21"/>
          <w:u w:val="single"/>
        </w:rPr>
        <w:t>项目</w:t>
      </w:r>
    </w:p>
    <w:p>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pPr>
        <w:spacing w:line="480" w:lineRule="auto"/>
        <w:rPr>
          <w:rFonts w:ascii="Times New Roman" w:hAnsi="Times New Roman"/>
          <w:szCs w:val="21"/>
        </w:rPr>
      </w:pPr>
    </w:p>
    <w:p>
      <w:pPr>
        <w:spacing w:line="480" w:lineRule="auto"/>
        <w:ind w:firstLine="630"/>
        <w:rPr>
          <w:rFonts w:ascii="Times New Roman" w:hAnsi="Times New Roman"/>
          <w:szCs w:val="21"/>
        </w:rPr>
      </w:pPr>
    </w:p>
    <w:p>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widowControl/>
        <w:jc w:val="left"/>
        <w:rPr>
          <w:rFonts w:ascii="Times New Roman" w:hAnsi="Times New Roman"/>
          <w:color w:val="FF0000"/>
        </w:rPr>
      </w:pPr>
    </w:p>
    <w:p>
      <w:pPr>
        <w:pStyle w:val="4"/>
        <w:ind w:firstLine="0" w:firstLineChars="0"/>
        <w:jc w:val="center"/>
        <w:rPr>
          <w:rFonts w:ascii="Times New Roman" w:hAnsi="Times New Roman"/>
          <w:sz w:val="24"/>
          <w:szCs w:val="24"/>
        </w:rPr>
      </w:pPr>
      <w:r>
        <w:rPr>
          <w:rFonts w:ascii="Times New Roman" w:hAnsi="Times New Roman"/>
          <w:sz w:val="24"/>
          <w:szCs w:val="24"/>
        </w:rPr>
        <w:br w:type="page"/>
      </w:r>
      <w:bookmarkStart w:id="540" w:name="_Toc390411629"/>
      <w:bookmarkStart w:id="541" w:name="_Toc460660233"/>
      <w:bookmarkStart w:id="542" w:name="_Toc421917010"/>
      <w:bookmarkStart w:id="543" w:name="_Toc460227118"/>
      <w:r>
        <w:rPr>
          <w:rFonts w:hint="eastAsia" w:ascii="Times New Roman" w:hAnsi="Times New Roman"/>
          <w:sz w:val="24"/>
          <w:szCs w:val="24"/>
          <w:lang w:eastAsia="zh-CN"/>
        </w:rPr>
        <w:t>五</w:t>
      </w:r>
      <w:r>
        <w:rPr>
          <w:rFonts w:ascii="Times New Roman" w:hAnsi="Times New Roman"/>
          <w:sz w:val="24"/>
          <w:szCs w:val="24"/>
        </w:rPr>
        <w:t>、其他资料</w:t>
      </w:r>
      <w:bookmarkEnd w:id="540"/>
      <w:bookmarkEnd w:id="541"/>
      <w:bookmarkEnd w:id="542"/>
      <w:bookmarkEnd w:id="543"/>
    </w:p>
    <w:p>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p>
    <w:p>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ind w:firstLine="437"/>
        <w:jc w:val="center"/>
        <w:rPr>
          <w:rFonts w:ascii="Times New Roman" w:hAnsi="Times New Roman"/>
        </w:rPr>
      </w:pPr>
    </w:p>
    <w:p>
      <w:pPr>
        <w:spacing w:line="360" w:lineRule="auto"/>
        <w:jc w:val="both"/>
        <w:rPr>
          <w:rFonts w:ascii="Times New Roman" w:hAnsi="Times New Roman"/>
        </w:rPr>
      </w:pPr>
    </w:p>
    <w:p>
      <w:pPr>
        <w:spacing w:line="360" w:lineRule="auto"/>
        <w:ind w:firstLine="437"/>
        <w:jc w:val="center"/>
        <w:rPr>
          <w:rFonts w:ascii="Times New Roman" w:hAnsi="Times New Roman"/>
        </w:rPr>
      </w:pPr>
      <w:r>
        <w:rPr>
          <w:rFonts w:ascii="Times New Roman" w:hAnsi="Times New Roman"/>
        </w:rPr>
        <w:t>（三）......</w:t>
      </w: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ind w:firstLine="2158" w:firstLineChars="1028"/>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rPr>
      </w:pPr>
    </w:p>
    <w:p>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pPr>
        <w:pStyle w:val="7"/>
      </w:pPr>
    </w:p>
    <w:p>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pPr>
        <w:pStyle w:val="3"/>
        <w:jc w:val="center"/>
        <w:rPr>
          <w:rFonts w:hint="eastAsia" w:ascii="Times New Roman" w:hAnsi="Times New Roman" w:eastAsia="黑体"/>
          <w:b w:val="0"/>
          <w:sz w:val="44"/>
          <w:szCs w:val="44"/>
          <w:lang w:eastAsia="zh-CN"/>
        </w:rPr>
      </w:pPr>
      <w:bookmarkStart w:id="544" w:name="_Toc374"/>
      <w:bookmarkStart w:id="545" w:name="_Toc17274"/>
      <w:bookmarkStart w:id="546" w:name="_Toc23266"/>
      <w:bookmarkStart w:id="547" w:name="_Toc1067"/>
      <w:bookmarkStart w:id="548" w:name="_Toc17395"/>
      <w:bookmarkStart w:id="549" w:name="_Toc13804"/>
      <w:bookmarkStart w:id="550" w:name="_Toc12633372"/>
      <w:r>
        <w:rPr>
          <w:rFonts w:ascii="Times New Roman" w:hAnsi="Times New Roman"/>
          <w:b w:val="0"/>
          <w:sz w:val="44"/>
          <w:szCs w:val="44"/>
        </w:rPr>
        <w:t>投标文件</w:t>
      </w:r>
    </w:p>
    <w:p>
      <w:pPr>
        <w:pStyle w:val="3"/>
        <w:jc w:val="center"/>
        <w:rPr>
          <w:rFonts w:ascii="Times New Roman" w:hAnsi="Times New Roman"/>
          <w:b w:val="0"/>
        </w:rPr>
      </w:pPr>
      <w:r>
        <w:rPr>
          <w:rFonts w:ascii="Times New Roman" w:hAnsi="Times New Roman"/>
          <w:b w:val="0"/>
          <w:sz w:val="44"/>
          <w:szCs w:val="44"/>
        </w:rPr>
        <w:t>（报价文件）</w:t>
      </w:r>
      <w:bookmarkEnd w:id="544"/>
      <w:bookmarkEnd w:id="545"/>
      <w:bookmarkEnd w:id="546"/>
      <w:bookmarkEnd w:id="547"/>
      <w:bookmarkEnd w:id="548"/>
      <w:bookmarkEnd w:id="549"/>
      <w:bookmarkEnd w:id="550"/>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autoSpaceDE w:val="0"/>
        <w:autoSpaceDN w:val="0"/>
        <w:adjustRightInd w:val="0"/>
        <w:snapToGrid w:val="0"/>
        <w:spacing w:line="360" w:lineRule="auto"/>
        <w:jc w:val="left"/>
        <w:rPr>
          <w:rFonts w:ascii="Times New Roman" w:hAnsi="Times New Roman"/>
          <w:b/>
          <w:bCs/>
          <w:kern w:val="0"/>
          <w:sz w:val="20"/>
        </w:rPr>
      </w:pPr>
    </w:p>
    <w:p>
      <w:pPr>
        <w:rPr>
          <w:rFonts w:ascii="Times New Roman" w:hAnsi="Times New Roman"/>
          <w:b/>
          <w:bCs/>
          <w:kern w:val="0"/>
          <w:sz w:val="20"/>
        </w:rPr>
      </w:pPr>
    </w:p>
    <w:p>
      <w:pPr>
        <w:pStyle w:val="7"/>
        <w:rPr>
          <w:rFonts w:ascii="Times New Roman" w:hAnsi="Times New Roman"/>
          <w:b/>
          <w:bCs/>
          <w:kern w:val="0"/>
          <w:sz w:val="20"/>
        </w:rPr>
      </w:pPr>
    </w:p>
    <w:p>
      <w:pPr>
        <w:rPr>
          <w:rFonts w:ascii="Times New Roman" w:hAnsi="Times New Roman"/>
          <w:b/>
          <w:bCs/>
          <w:kern w:val="0"/>
          <w:sz w:val="20"/>
        </w:rPr>
      </w:pPr>
    </w:p>
    <w:p>
      <w:pPr>
        <w:pStyle w:val="7"/>
      </w:pPr>
    </w:p>
    <w:p>
      <w:pPr>
        <w:pStyle w:val="7"/>
      </w:pPr>
    </w:p>
    <w:p>
      <w:pPr>
        <w:autoSpaceDE w:val="0"/>
        <w:autoSpaceDN w:val="0"/>
        <w:adjustRightInd w:val="0"/>
        <w:snapToGrid w:val="0"/>
        <w:spacing w:line="360" w:lineRule="auto"/>
        <w:jc w:val="left"/>
        <w:rPr>
          <w:rFonts w:ascii="Times New Roman" w:hAnsi="Times New Roman"/>
          <w:b/>
          <w:bCs/>
          <w:kern w:val="0"/>
          <w:sz w:val="20"/>
        </w:rPr>
      </w:pPr>
    </w:p>
    <w:p>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pPr>
        <w:jc w:val="center"/>
        <w:rPr>
          <w:rFonts w:ascii="Times New Roman" w:hAnsi="Times New Roman" w:eastAsia="黑体"/>
          <w:sz w:val="28"/>
          <w:szCs w:val="28"/>
        </w:rPr>
      </w:pPr>
    </w:p>
    <w:p>
      <w:pPr>
        <w:tabs>
          <w:tab w:val="left" w:pos="3280"/>
          <w:tab w:val="left" w:pos="4680"/>
          <w:tab w:val="left" w:pos="6080"/>
        </w:tabs>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p>
    <w:p>
      <w:pPr>
        <w:autoSpaceDE w:val="0"/>
        <w:autoSpaceDN w:val="0"/>
        <w:adjustRightInd w:val="0"/>
        <w:snapToGrid w:val="0"/>
        <w:spacing w:line="360" w:lineRule="auto"/>
        <w:jc w:val="both"/>
        <w:rPr>
          <w:rFonts w:ascii="Times New Roman" w:hAnsi="Times New Roman" w:eastAsia="黑体"/>
          <w:bCs/>
          <w:kern w:val="0"/>
          <w:sz w:val="24"/>
          <w:szCs w:val="24"/>
        </w:rPr>
      </w:pPr>
    </w:p>
    <w:p>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pPr>
        <w:autoSpaceDE w:val="0"/>
        <w:autoSpaceDN w:val="0"/>
        <w:adjustRightInd w:val="0"/>
        <w:snapToGrid w:val="0"/>
        <w:spacing w:line="360" w:lineRule="auto"/>
        <w:ind w:firstLine="388" w:firstLineChars="196"/>
        <w:rPr>
          <w:rFonts w:ascii="Times New Roman" w:hAnsi="Times New Roman"/>
          <w:spacing w:val="-6"/>
          <w:szCs w:val="21"/>
        </w:rPr>
      </w:pPr>
    </w:p>
    <w:p>
      <w:pPr>
        <w:widowControl/>
        <w:jc w:val="left"/>
        <w:rPr>
          <w:rFonts w:ascii="Times New Roman" w:hAnsi="Times New Roman"/>
          <w:spacing w:val="-6"/>
          <w:szCs w:val="21"/>
        </w:rPr>
      </w:pP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pPr>
        <w:widowControl/>
        <w:jc w:val="left"/>
        <w:rPr>
          <w:rFonts w:ascii="Times New Roman" w:hAnsi="Times New Roman" w:eastAsia="黑体"/>
          <w:b/>
          <w:sz w:val="32"/>
          <w:szCs w:val="20"/>
        </w:rPr>
      </w:pPr>
    </w:p>
    <w:p>
      <w:pPr>
        <w:pStyle w:val="4"/>
        <w:spacing w:before="0" w:after="0" w:line="360" w:lineRule="auto"/>
        <w:ind w:firstLine="137"/>
        <w:jc w:val="center"/>
        <w:rPr>
          <w:rFonts w:ascii="Times New Roman" w:hAnsi="Times New Roman"/>
        </w:rPr>
      </w:pPr>
      <w:r>
        <w:rPr>
          <w:rFonts w:ascii="Times New Roman" w:hAnsi="Times New Roman"/>
        </w:rPr>
        <w:br w:type="page"/>
      </w:r>
      <w:bookmarkStart w:id="551" w:name="_Toc390411631"/>
      <w:bookmarkStart w:id="552" w:name="_Toc421917012"/>
      <w:bookmarkStart w:id="553" w:name="_Toc460660235"/>
      <w:bookmarkStart w:id="554" w:name="_Toc460227120"/>
      <w:r>
        <w:rPr>
          <w:rFonts w:ascii="Times New Roman" w:hAnsi="Times New Roman"/>
        </w:rPr>
        <w:t>一、投标函</w:t>
      </w:r>
      <w:bookmarkEnd w:id="551"/>
      <w:bookmarkEnd w:id="552"/>
      <w:bookmarkEnd w:id="553"/>
      <w:bookmarkEnd w:id="554"/>
    </w:p>
    <w:p>
      <w:pPr>
        <w:tabs>
          <w:tab w:val="left" w:pos="7560"/>
        </w:tabs>
        <w:adjustRightInd w:val="0"/>
        <w:snapToGrid w:val="0"/>
        <w:spacing w:before="48" w:beforeLines="20" w:after="48" w:afterLines="20" w:line="400" w:lineRule="exact"/>
        <w:ind w:left="840" w:leftChars="200" w:hanging="420" w:hangingChars="200"/>
        <w:jc w:val="left"/>
        <w:rPr>
          <w:bCs/>
          <w:szCs w:val="21"/>
        </w:rPr>
      </w:pPr>
      <w:r>
        <w:rPr>
          <w:bCs/>
          <w:szCs w:val="21"/>
        </w:rPr>
        <w:t>致：</w:t>
      </w:r>
      <w:r>
        <w:rPr>
          <w:rFonts w:hint="eastAsia" w:cs="Times New Roman"/>
          <w:bCs/>
          <w:color w:val="FF0000"/>
          <w:szCs w:val="21"/>
          <w:u w:val="single"/>
        </w:rPr>
        <w:t>庐江</w:t>
      </w:r>
      <w:r>
        <w:rPr>
          <w:rFonts w:hint="eastAsia" w:cs="Times New Roman"/>
          <w:bCs/>
          <w:color w:val="FF0000"/>
          <w:szCs w:val="21"/>
          <w:u w:val="single"/>
          <w:lang w:eastAsia="zh-CN"/>
        </w:rPr>
        <w:t>县</w:t>
      </w:r>
      <w:r>
        <w:rPr>
          <w:rFonts w:hint="eastAsia" w:cs="Times New Roman"/>
          <w:bCs/>
          <w:color w:val="FF0000"/>
          <w:szCs w:val="21"/>
          <w:u w:val="single"/>
        </w:rPr>
        <w:t>文旅投资有限公司</w:t>
      </w:r>
    </w:p>
    <w:p>
      <w:pPr>
        <w:tabs>
          <w:tab w:val="left" w:pos="7560"/>
        </w:tabs>
        <w:adjustRightInd w:val="0"/>
        <w:snapToGrid w:val="0"/>
        <w:spacing w:before="48" w:beforeLines="20" w:after="48" w:afterLines="20" w:line="400" w:lineRule="exact"/>
        <w:ind w:left="840" w:leftChars="300" w:hanging="210" w:hangingChars="1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color w:val="FF0000"/>
          <w:szCs w:val="21"/>
          <w:u w:val="single"/>
        </w:rPr>
        <w:t>庐江文旅投资</w:t>
      </w:r>
      <w:r>
        <w:rPr>
          <w:rFonts w:hint="eastAsia" w:ascii="Times New Roman" w:hAnsi="Times New Roman"/>
          <w:color w:val="FF0000"/>
          <w:szCs w:val="21"/>
          <w:u w:val="single"/>
          <w:lang w:val="en-US" w:eastAsia="zh-CN"/>
        </w:rPr>
        <w:t>布草洗涤</w:t>
      </w:r>
      <w:r>
        <w:rPr>
          <w:rFonts w:hint="eastAsia" w:ascii="Times New Roman" w:hAnsi="Times New Roman"/>
          <w:color w:val="FF0000"/>
          <w:szCs w:val="21"/>
          <w:u w:val="single"/>
          <w:lang w:eastAsia="zh-CN"/>
        </w:rPr>
        <w:t>服务</w:t>
      </w:r>
      <w:r>
        <w:rPr>
          <w:rFonts w:hint="eastAsia" w:ascii="Times New Roman" w:hAnsi="Times New Roman"/>
          <w:color w:val="FF0000"/>
          <w:szCs w:val="21"/>
          <w:u w:val="single"/>
        </w:rPr>
        <w:t>项目</w:t>
      </w:r>
      <w:r>
        <w:rPr>
          <w:rFonts w:ascii="Times New Roman" w:hAnsi="Times New Roman"/>
        </w:rPr>
        <w:t>招标文件，在考察项目现场后，</w:t>
      </w:r>
      <w:r>
        <w:rPr>
          <w:rFonts w:hint="eastAsia" w:ascii="Times New Roman" w:hAnsi="Times New Roman"/>
          <w:i w:val="0"/>
          <w:iCs w:val="0"/>
          <w:color w:val="FF0000"/>
        </w:rPr>
        <w:t>（请勾选）</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rPr>
      </w:pPr>
    </w:p>
    <w:p>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pPr>
        <w:widowControl/>
        <w:jc w:val="left"/>
        <w:rPr>
          <w:rFonts w:ascii="Times New Roman" w:hAnsi="Times New Roman" w:eastAsia="黑体"/>
          <w:sz w:val="24"/>
          <w:szCs w:val="24"/>
        </w:rPr>
      </w:pPr>
      <w:r>
        <w:rPr>
          <w:rFonts w:ascii="Times New Roman" w:hAnsi="Times New Roman"/>
          <w:b/>
          <w:sz w:val="24"/>
          <w:szCs w:val="24"/>
        </w:rPr>
        <w:br w:type="page"/>
      </w:r>
    </w:p>
    <w:p>
      <w:pPr>
        <w:pStyle w:val="4"/>
        <w:spacing w:before="0" w:after="0" w:line="360" w:lineRule="auto"/>
        <w:ind w:firstLine="137"/>
        <w:jc w:val="center"/>
        <w:rPr>
          <w:rFonts w:ascii="Times New Roman" w:hAnsi="Times New Roman"/>
        </w:rPr>
      </w:pPr>
      <w:r>
        <w:rPr>
          <w:rFonts w:ascii="Times New Roman" w:hAnsi="Times New Roman"/>
        </w:rPr>
        <w:t>二、分项报价表</w:t>
      </w:r>
    </w:p>
    <w:p>
      <w:pPr>
        <w:rPr>
          <w:rFonts w:hint="eastAsia" w:ascii="Times New Roman" w:hAnsi="Times New Roman"/>
          <w:kern w:val="0"/>
        </w:rPr>
      </w:pPr>
      <w:bookmarkStart w:id="555" w:name="_Toc18663"/>
    </w:p>
    <w:p>
      <w:pPr>
        <w:pStyle w:val="4"/>
        <w:spacing w:before="0" w:after="0" w:line="360" w:lineRule="auto"/>
        <w:ind w:firstLine="137"/>
        <w:jc w:val="center"/>
        <w:outlineLvl w:val="0"/>
        <w:rPr>
          <w:rFonts w:ascii="Times New Roman" w:hAnsi="Times New Roman"/>
        </w:rPr>
      </w:pPr>
      <w:r>
        <w:rPr>
          <w:rFonts w:hint="eastAsia" w:ascii="Times New Roman" w:hAnsi="Times New Roman"/>
          <w:kern w:val="0"/>
        </w:rPr>
        <w:t>（如有）</w:t>
      </w:r>
      <w:r>
        <w:rPr>
          <w:rFonts w:ascii="Times New Roman" w:hAnsi="Times New Roman"/>
          <w:kern w:val="0"/>
        </w:rPr>
        <w:br w:type="page"/>
      </w:r>
      <w:r>
        <w:rPr>
          <w:rFonts w:ascii="Times New Roman" w:hAnsi="Times New Roman"/>
        </w:rPr>
        <w:t>三、其他资料</w:t>
      </w:r>
      <w:bookmarkEnd w:id="555"/>
    </w:p>
    <w:p>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pPr>
        <w:pStyle w:val="7"/>
      </w:pPr>
    </w:p>
    <w:p>
      <w:pPr>
        <w:pStyle w:val="4"/>
        <w:outlineLvl w:val="9"/>
      </w:pPr>
    </w:p>
    <w:p/>
    <w:sectPr>
      <w:footerReference r:id="rId12"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494DA3-A798-4F0E-A30B-81E4F1D4707D}"/>
  </w:font>
  <w:font w:name="黑体">
    <w:panose1 w:val="02010609060101010101"/>
    <w:charset w:val="86"/>
    <w:family w:val="auto"/>
    <w:pitch w:val="default"/>
    <w:sig w:usb0="800002BF" w:usb1="38CF7CFA" w:usb2="00000016" w:usb3="00000000" w:csb0="00040001" w:csb1="00000000"/>
    <w:embedRegular r:id="rId2" w:fontKey="{A185A2D3-8697-4439-ADA7-2D20CEB710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3" w:fontKey="{5A033091-7ED2-4DF3-B6F4-649D1CDC1633}"/>
  </w:font>
  <w:font w:name="MS Mincho">
    <w:altName w:val="Yu Gothic UI"/>
    <w:panose1 w:val="02020609040205080304"/>
    <w:charset w:val="80"/>
    <w:family w:val="roman"/>
    <w:pitch w:val="default"/>
    <w:sig w:usb0="00000000" w:usb1="00000000" w:usb2="00000010" w:usb3="00000000" w:csb0="4002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02105356-DAFD-40D5-8421-70418348BC6A}"/>
  </w:font>
  <w:font w:name="方正小标宋简体">
    <w:panose1 w:val="02000000000000000000"/>
    <w:charset w:val="86"/>
    <w:family w:val="auto"/>
    <w:pitch w:val="default"/>
    <w:sig w:usb0="00000001" w:usb1="08000000" w:usb2="00000000" w:usb3="00000000" w:csb0="00040000" w:csb1="00000000"/>
    <w:embedRegular r:id="rId5" w:fontKey="{1F1560F7-0622-42A7-BF3A-C072DFE6C96A}"/>
  </w:font>
  <w:font w:name="微软雅黑">
    <w:panose1 w:val="020B0503020204020204"/>
    <w:charset w:val="86"/>
    <w:family w:val="auto"/>
    <w:pitch w:val="default"/>
    <w:sig w:usb0="80000287" w:usb1="2ACF3C50" w:usb2="00000016" w:usb3="00000000" w:csb0="0004001F" w:csb1="00000000"/>
    <w:embedRegular r:id="rId6" w:fontKey="{A5B12D3B-3D6A-41C7-9548-B6D4BEBDBBD7}"/>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highlight w:val="white"/>
      </w:rPr>
      <w:instrText xml:space="preserve">PAGE  </w:instrText>
    </w:r>
    <w:r>
      <w:fldChar w:fldCharType="separate"/>
    </w:r>
    <w:r>
      <w:rPr>
        <w:rStyle w:val="19"/>
        <w:highlight w:val="white"/>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Theme="majorEastAsia" w:hAnsiTheme="majorEastAsia" w:eastAsiaTheme="majorEastAsia"/>
        <w:sz w:val="21"/>
        <w:szCs w:val="21"/>
      </w:rPr>
      <w:t>第</w:t>
    </w:r>
    <w:sdt>
      <w:sdtPr>
        <w:rPr>
          <w:rFonts w:asciiTheme="majorEastAsia" w:hAnsiTheme="majorEastAsia" w:eastAsiaTheme="majorEastAsia"/>
          <w:sz w:val="21"/>
          <w:szCs w:val="21"/>
        </w:rPr>
        <w:id w:val="-1563173290"/>
      </w:sdtPr>
      <w:sdtEndPr>
        <w:rPr>
          <w:rFonts w:ascii="@仿宋_GB2312" w:hAnsi="@仿宋_GB2312" w:eastAsia="@仿宋_GB2312"/>
          <w:sz w:val="18"/>
          <w:szCs w:val="18"/>
        </w:rPr>
      </w:sdtEndPr>
      <w:sdtContent>
        <w:sdt>
          <w:sdtPr>
            <w:rPr>
              <w:rFonts w:asciiTheme="majorEastAsia" w:hAnsiTheme="majorEastAsia" w:eastAsiaTheme="majorEastAsia"/>
              <w:sz w:val="21"/>
              <w:szCs w:val="21"/>
            </w:rPr>
            <w:id w:val="-1127697333"/>
          </w:sdtPr>
          <w:sdtEndPr>
            <w:rPr>
              <w:rFonts w:ascii="@仿宋_GB2312" w:hAnsi="@仿宋_GB2312" w:eastAsia="@仿宋_GB2312"/>
              <w:sz w:val="18"/>
              <w:szCs w:val="18"/>
            </w:rPr>
          </w:sdtEndPr>
          <w:sdtContent>
            <w:r>
              <w:rPr>
                <w:rFonts w:asciiTheme="majorEastAsia" w:hAnsiTheme="majorEastAsia" w:eastAsiaTheme="majorEastAsia"/>
                <w:sz w:val="21"/>
                <w:szCs w:val="21"/>
                <w:lang w:val="zh-CN"/>
              </w:rPr>
              <w:t xml:space="preserve"> </w:t>
            </w:r>
            <w:r>
              <w:rPr>
                <w:rFonts w:asciiTheme="majorEastAsia" w:hAnsiTheme="majorEastAsia" w:eastAsiaTheme="majorEastAsia"/>
                <w:b/>
                <w:bCs/>
                <w:sz w:val="21"/>
                <w:szCs w:val="21"/>
              </w:rPr>
              <w:fldChar w:fldCharType="begin"/>
            </w:r>
            <w:r>
              <w:rPr>
                <w:rFonts w:asciiTheme="majorEastAsia" w:hAnsiTheme="majorEastAsia" w:eastAsiaTheme="majorEastAsia"/>
                <w:b/>
                <w:bCs/>
                <w:sz w:val="21"/>
                <w:szCs w:val="21"/>
              </w:rPr>
              <w:instrText xml:space="preserve">PAGE</w:instrText>
            </w:r>
            <w:r>
              <w:rPr>
                <w:rFonts w:asciiTheme="majorEastAsia" w:hAnsiTheme="majorEastAsia" w:eastAsiaTheme="majorEastAsia"/>
                <w:b/>
                <w:bCs/>
                <w:sz w:val="21"/>
                <w:szCs w:val="21"/>
              </w:rPr>
              <w:fldChar w:fldCharType="separate"/>
            </w:r>
            <w:r>
              <w:rPr>
                <w:rFonts w:asciiTheme="majorEastAsia" w:hAnsiTheme="majorEastAsia" w:eastAsiaTheme="majorEastAsia"/>
                <w:b/>
                <w:bCs/>
                <w:sz w:val="21"/>
                <w:szCs w:val="21"/>
              </w:rPr>
              <w:t>2</w:t>
            </w:r>
            <w:r>
              <w:rPr>
                <w:rFonts w:asciiTheme="majorEastAsia" w:hAnsiTheme="majorEastAsia" w:eastAsiaTheme="majorEastAsia"/>
                <w:b/>
                <w:bCs/>
                <w:sz w:val="21"/>
                <w:szCs w:val="21"/>
              </w:rPr>
              <w:fldChar w:fldCharType="end"/>
            </w:r>
            <w:r>
              <w:rPr>
                <w:rFonts w:asciiTheme="majorEastAsia" w:hAnsiTheme="majorEastAsia" w:eastAsiaTheme="majorEastAsia"/>
                <w:sz w:val="21"/>
                <w:szCs w:val="21"/>
                <w:lang w:val="zh-CN"/>
              </w:rPr>
              <w:t xml:space="preserve"> 页/</w:t>
            </w:r>
            <w:r>
              <w:rPr>
                <w:rFonts w:asciiTheme="majorEastAsia" w:hAnsiTheme="majorEastAsia" w:eastAsiaTheme="majorEastAsia"/>
                <w:sz w:val="21"/>
                <w:szCs w:val="21"/>
              </w:rPr>
              <w:t xml:space="preserve">共 </w:t>
            </w:r>
            <w:r>
              <w:rPr>
                <w:rFonts w:asciiTheme="majorEastAsia" w:hAnsiTheme="majorEastAsia" w:eastAsiaTheme="majorEastAsia"/>
                <w:b/>
                <w:sz w:val="21"/>
                <w:szCs w:val="21"/>
              </w:rPr>
              <w:fldChar w:fldCharType="begin"/>
            </w:r>
            <w:r>
              <w:rPr>
                <w:rFonts w:asciiTheme="majorEastAsia" w:hAnsiTheme="majorEastAsia" w:eastAsiaTheme="majorEastAsia"/>
                <w:b/>
                <w:sz w:val="21"/>
                <w:szCs w:val="21"/>
              </w:rPr>
              <w:instrText xml:space="preserve">NUMPAGES</w:instrText>
            </w:r>
            <w:r>
              <w:rPr>
                <w:rFonts w:asciiTheme="majorEastAsia" w:hAnsiTheme="majorEastAsia" w:eastAsiaTheme="majorEastAsia"/>
                <w:b/>
                <w:sz w:val="21"/>
                <w:szCs w:val="21"/>
              </w:rPr>
              <w:fldChar w:fldCharType="separate"/>
            </w:r>
            <w:r>
              <w:rPr>
                <w:rFonts w:asciiTheme="majorEastAsia" w:hAnsiTheme="majorEastAsia" w:eastAsiaTheme="majorEastAsia"/>
                <w:b/>
                <w:sz w:val="21"/>
                <w:szCs w:val="21"/>
              </w:rPr>
              <w:t>60</w:t>
            </w:r>
            <w:r>
              <w:rPr>
                <w:rFonts w:asciiTheme="majorEastAsia" w:hAnsiTheme="majorEastAsia" w:eastAsiaTheme="majorEastAsia"/>
                <w:b/>
                <w:sz w:val="21"/>
                <w:szCs w:val="21"/>
              </w:rPr>
              <w:fldChar w:fldCharType="end"/>
            </w:r>
            <w:r>
              <w:rPr>
                <w:rFonts w:hint="eastAsia" w:asciiTheme="majorEastAsia" w:hAnsiTheme="majorEastAsia" w:eastAsiaTheme="majorEastAsia"/>
                <w:sz w:val="21"/>
                <w:szCs w:val="21"/>
              </w:rPr>
              <w:t xml:space="preserve"> 页</w:t>
            </w:r>
          </w:sdtContent>
        </w:sdt>
      </w:sdtContent>
    </w:sdt>
  </w:p>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0" w:lineRule="auto"/>
      <w:ind w:left="3339"/>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19"/>
        <w:sz w:val="21"/>
        <w:szCs w:val="21"/>
      </w:rPr>
      <w:t xml:space="preserve"> </w:t>
    </w:r>
    <w:r>
      <w:rPr>
        <w:rFonts w:ascii="宋体" w:hAnsi="宋体" w:eastAsia="宋体" w:cs="宋体"/>
        <w:b/>
        <w:bCs/>
        <w:spacing w:val="-5"/>
        <w:sz w:val="21"/>
        <w:szCs w:val="21"/>
      </w:rPr>
      <w:t>21</w:t>
    </w:r>
    <w:r>
      <w:rPr>
        <w:rFonts w:ascii="宋体" w:hAnsi="宋体" w:eastAsia="宋体" w:cs="宋体"/>
        <w:spacing w:val="18"/>
        <w:sz w:val="21"/>
        <w:szCs w:val="21"/>
      </w:rPr>
      <w:t xml:space="preserve"> </w:t>
    </w:r>
    <w:r>
      <w:rPr>
        <w:rFonts w:ascii="宋体" w:hAnsi="宋体" w:eastAsia="宋体" w:cs="宋体"/>
        <w:spacing w:val="-5"/>
        <w:sz w:val="21"/>
        <w:szCs w:val="21"/>
      </w:rPr>
      <w:t xml:space="preserve">页/共 </w:t>
    </w:r>
    <w:r>
      <w:rPr>
        <w:rFonts w:ascii="宋体" w:hAnsi="宋体" w:eastAsia="宋体" w:cs="宋体"/>
        <w:b/>
        <w:bCs/>
        <w:spacing w:val="-5"/>
        <w:sz w:val="21"/>
        <w:szCs w:val="21"/>
      </w:rPr>
      <w:t>35</w:t>
    </w:r>
    <w:r>
      <w:rPr>
        <w:rFonts w:ascii="宋体" w:hAnsi="宋体" w:eastAsia="宋体" w:cs="宋体"/>
        <w:spacing w:val="19"/>
        <w:sz w:val="21"/>
        <w:szCs w:val="21"/>
      </w:rPr>
      <w:t xml:space="preserve"> </w:t>
    </w:r>
    <w:r>
      <w:rPr>
        <w:rFonts w:ascii="宋体" w:hAnsi="宋体" w:eastAsia="宋体" w:cs="宋体"/>
        <w:spacing w:val="-5"/>
        <w:sz w:val="21"/>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3"/>
        <w:rPr>
          <w:rFonts w:ascii="宋体" w:hAnsi="宋体"/>
        </w:rPr>
      </w:pPr>
      <w:r>
        <w:rPr>
          <w:rFonts w:ascii="宋体" w:hAnsi="宋体" w:cs="楷体"/>
          <w:bCs/>
          <w:snapToGrid w:val="0"/>
          <w:kern w:val="0"/>
          <w:vertAlign w:val="superscript"/>
        </w:rPr>
        <w:footnoteRef/>
      </w:r>
      <w:r>
        <w:rPr>
          <w:rFonts w:hint="eastAsia" w:ascii="宋体" w:hAnsi="宋体" w:cs="楷体"/>
          <w:bCs/>
          <w:snapToGrid w:val="0"/>
          <w:kern w:val="0"/>
          <w:vertAlign w:val="superscript"/>
        </w:rPr>
        <w:t xml:space="preserve"> </w:t>
      </w:r>
      <w:r>
        <w:rPr>
          <w:rFonts w:hint="eastAsia" w:ascii="宋体" w:hAnsi="宋体" w:cs="楷体"/>
          <w:bCs/>
          <w:snapToGrid w:val="0"/>
          <w:kern w:val="0"/>
        </w:rPr>
        <w:t>仅适用于多标段项目。</w:t>
      </w:r>
    </w:p>
  </w:footnote>
  <w:footnote w:id="1">
    <w:p>
      <w:pPr>
        <w:pStyle w:val="13"/>
        <w:rPr>
          <w:color w:val="0070C0"/>
        </w:rPr>
      </w:pPr>
      <w:r>
        <w:rPr>
          <w:rFonts w:eastAsia="楷体" w:cs="楷体"/>
          <w:bCs/>
          <w:snapToGrid w:val="0"/>
          <w:color w:val="0070C0"/>
          <w:kern w:val="0"/>
          <w:vertAlign w:val="superscript"/>
        </w:rPr>
        <w:footnoteRef/>
      </w:r>
      <w:r>
        <w:rPr>
          <w:rFonts w:hint="eastAsia" w:eastAsia="楷体" w:cs="楷体"/>
          <w:bCs/>
          <w:snapToGrid w:val="0"/>
          <w:color w:val="0070C0"/>
          <w:kern w:val="0"/>
          <w:vertAlign w:val="superscript"/>
        </w:rPr>
        <w:t xml:space="preserve"> </w:t>
      </w:r>
      <w:r>
        <w:rPr>
          <w:rFonts w:hint="eastAsia" w:eastAsia="楷体" w:cs="楷体"/>
          <w:bCs/>
          <w:snapToGrid w:val="0"/>
          <w:color w:val="0070C0"/>
          <w:kern w:val="0"/>
        </w:rPr>
        <w:t>仅适用于多标段项目。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both"/>
      <w:rPr>
        <w:rFonts w:hint="default" w:eastAsia="宋体"/>
        <w:sz w:val="28"/>
        <w:szCs w:val="28"/>
        <w:lang w:val="en-US" w:eastAsia="zh-CN"/>
      </w:rPr>
    </w:pPr>
    <w:r>
      <w:rPr>
        <w:rFonts w:hint="eastAsia" w:ascii="Times New Roman" w:hAnsi="Times New Roman" w:cs="Times New Roman"/>
        <w:sz w:val="28"/>
        <w:szCs w:val="28"/>
        <w:u w:val="single"/>
      </w:rPr>
      <w:t>庐江文旅投资有限公司</w:t>
    </w:r>
    <w:r>
      <w:rPr>
        <w:rFonts w:hint="eastAsia" w:ascii="Times New Roman" w:hAnsi="Times New Roman" w:cs="Times New Roman"/>
        <w:sz w:val="28"/>
        <w:szCs w:val="28"/>
        <w:u w:val="single"/>
        <w:lang w:eastAsia="zh-CN"/>
      </w:rPr>
      <w:t>招标文件</w:t>
    </w:r>
    <w:r>
      <w:rPr>
        <w:rFonts w:hint="eastAsia" w:ascii="Times New Roman" w:hAnsi="Times New Roman" w:cs="Times New Roman"/>
        <w:sz w:val="28"/>
        <w:szCs w:val="28"/>
        <w:u w:val="single"/>
        <w:lang w:val="en-US" w:eastAsia="zh-CN"/>
      </w:rPr>
      <w:t>-</w:t>
    </w:r>
    <w:r>
      <w:rPr>
        <w:rFonts w:hint="eastAsia" w:ascii="Times New Roman" w:hAnsi="Times New Roman" w:cs="Times New Roman"/>
        <w:sz w:val="28"/>
        <w:szCs w:val="28"/>
        <w:u w:val="single"/>
      </w:rPr>
      <w:t>招标</w:t>
    </w:r>
    <w:r>
      <w:rPr>
        <w:rFonts w:hint="eastAsia"/>
        <w:sz w:val="28"/>
        <w:szCs w:val="28"/>
        <w:u w:val="single"/>
      </w:rPr>
      <w:t>文件示范文本（</w:t>
    </w:r>
    <w:r>
      <w:rPr>
        <w:rFonts w:hint="eastAsia"/>
        <w:sz w:val="28"/>
        <w:szCs w:val="28"/>
        <w:u w:val="single"/>
        <w:lang w:eastAsia="zh-CN"/>
      </w:rPr>
      <w:t>服务</w:t>
    </w:r>
    <w:r>
      <w:rPr>
        <w:rFonts w:hint="eastAsia"/>
        <w:sz w:val="28"/>
        <w:szCs w:val="28"/>
        <w:u w:val="single"/>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9"/>
      </w:rPr>
    </w:pPr>
    <w:r>
      <w:fldChar w:fldCharType="begin"/>
    </w:r>
    <w:r>
      <w:rPr>
        <w:rStyle w:val="19"/>
        <w:highlight w:val="white"/>
      </w:rPr>
      <w:instrText xml:space="preserve">PAGE  </w:instrText>
    </w:r>
    <w:r>
      <w:fldChar w:fldCharType="separate"/>
    </w:r>
    <w:r>
      <w:fldChar w:fldCharType="end"/>
    </w:r>
  </w:p>
  <w:p>
    <w:pPr>
      <w:pStyle w:val="1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40" w:firstLineChars="100"/>
      <w:jc w:val="center"/>
      <w:rPr>
        <w:rFonts w:hint="default" w:eastAsia="宋体"/>
        <w:sz w:val="28"/>
        <w:szCs w:val="28"/>
        <w:lang w:val="en-US" w:eastAsia="zh-CN"/>
      </w:rPr>
    </w:pPr>
    <w:r>
      <w:rPr>
        <w:rFonts w:hint="eastAsia" w:ascii="Times New Roman" w:hAnsi="Times New Roman" w:cs="Times New Roman"/>
        <w:sz w:val="24"/>
        <w:szCs w:val="24"/>
        <w:u w:val="single"/>
      </w:rPr>
      <w:t>庐江</w:t>
    </w:r>
    <w:r>
      <w:rPr>
        <w:rFonts w:hint="eastAsia" w:cs="Times New Roman"/>
        <w:sz w:val="24"/>
        <w:szCs w:val="24"/>
        <w:u w:val="single"/>
        <w:lang w:eastAsia="zh-CN"/>
      </w:rPr>
      <w:t>县</w:t>
    </w:r>
    <w:r>
      <w:rPr>
        <w:rFonts w:hint="eastAsia" w:ascii="Times New Roman" w:hAnsi="Times New Roman" w:cs="Times New Roman"/>
        <w:sz w:val="24"/>
        <w:szCs w:val="24"/>
        <w:u w:val="single"/>
      </w:rPr>
      <w:t>文旅投资有限公司</w:t>
    </w:r>
    <w:r>
      <w:rPr>
        <w:rFonts w:hint="eastAsia" w:ascii="Times New Roman" w:hAnsi="Times New Roman" w:cs="Times New Roman"/>
        <w:sz w:val="24"/>
        <w:szCs w:val="24"/>
        <w:u w:val="single"/>
        <w:lang w:eastAsia="zh-CN"/>
      </w:rPr>
      <w:t>招标文件</w:t>
    </w:r>
    <w:r>
      <w:rPr>
        <w:rFonts w:hint="eastAsia"/>
        <w:sz w:val="24"/>
        <w:szCs w:val="24"/>
        <w:u w:val="single"/>
      </w:rPr>
      <w:t>（</w:t>
    </w:r>
    <w:r>
      <w:rPr>
        <w:rFonts w:hint="eastAsia"/>
        <w:sz w:val="24"/>
        <w:szCs w:val="24"/>
        <w:u w:val="single"/>
        <w:lang w:eastAsia="zh-CN"/>
      </w:rPr>
      <w:t>服务</w:t>
    </w:r>
    <w:r>
      <w:rPr>
        <w:rFonts w:hint="eastAsia"/>
        <w:sz w:val="24"/>
        <w:szCs w:val="24"/>
        <w:u w:val="single"/>
      </w:rPr>
      <w:t>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74"/>
      <w:rPr>
        <w:rFonts w:ascii="宋体" w:hAnsi="宋体" w:eastAsia="宋体" w:cs="宋体"/>
        <w:sz w:val="24"/>
        <w:szCs w:val="24"/>
      </w:rPr>
    </w:pP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庐江文旅投资</w:t>
    </w:r>
    <w:r>
      <w:rPr>
        <w:rFonts w:ascii="宋体" w:hAnsi="宋体" w:eastAsia="宋体" w:cs="宋体"/>
        <w:spacing w:val="-1"/>
        <w:sz w:val="24"/>
        <w:szCs w:val="24"/>
        <w:u w:val="single" w:color="auto"/>
      </w:rPr>
      <w:t>发展有限公司竞价文件（服务类）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163F7C9"/>
    <w:multiLevelType w:val="singleLevel"/>
    <w:tmpl w:val="5163F7C9"/>
    <w:lvl w:ilvl="0" w:tentative="0">
      <w:start w:val="1"/>
      <w:numFmt w:val="chineseCounting"/>
      <w:suff w:val="nothing"/>
      <w:lvlText w:val="%1、"/>
      <w:lvlJc w:val="left"/>
      <w:rPr>
        <w:rFonts w:hint="eastAsia"/>
      </w:rPr>
    </w:lvl>
  </w:abstractNum>
  <w:abstractNum w:abstractNumId="2">
    <w:nsid w:val="5C7BFFBD"/>
    <w:multiLevelType w:val="singleLevel"/>
    <w:tmpl w:val="5C7BFFBD"/>
    <w:lvl w:ilvl="0" w:tentative="0">
      <w:start w:val="1"/>
      <w:numFmt w:val="decimal"/>
      <w:suff w:val="space"/>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orker">
    <w15:presenceInfo w15:providerId="WPS Office" w15:userId="1081483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Tc4OWIxZjk3OTI1Mzg0ZmM3MmM4ZDdhYjI3OTkifQ=="/>
  </w:docVars>
  <w:rsids>
    <w:rsidRoot w:val="4A804780"/>
    <w:rsid w:val="00F71228"/>
    <w:rsid w:val="010A7AEE"/>
    <w:rsid w:val="01F86CD9"/>
    <w:rsid w:val="03770415"/>
    <w:rsid w:val="040E1C96"/>
    <w:rsid w:val="04EB6C61"/>
    <w:rsid w:val="05F41565"/>
    <w:rsid w:val="05FF3A38"/>
    <w:rsid w:val="077D7B0E"/>
    <w:rsid w:val="0D136775"/>
    <w:rsid w:val="0FBD1A3F"/>
    <w:rsid w:val="10C85AC8"/>
    <w:rsid w:val="116379BD"/>
    <w:rsid w:val="11F23B26"/>
    <w:rsid w:val="12F3739E"/>
    <w:rsid w:val="15637AED"/>
    <w:rsid w:val="165C1523"/>
    <w:rsid w:val="18AD27F7"/>
    <w:rsid w:val="1A0B058A"/>
    <w:rsid w:val="1B6D3662"/>
    <w:rsid w:val="1D2D666C"/>
    <w:rsid w:val="1EFC6539"/>
    <w:rsid w:val="22631AF5"/>
    <w:rsid w:val="246F29D3"/>
    <w:rsid w:val="26551754"/>
    <w:rsid w:val="2879797C"/>
    <w:rsid w:val="2C7566AC"/>
    <w:rsid w:val="2F2B7070"/>
    <w:rsid w:val="2F3F71CB"/>
    <w:rsid w:val="304F71B0"/>
    <w:rsid w:val="30C1656D"/>
    <w:rsid w:val="32527375"/>
    <w:rsid w:val="34D05CC7"/>
    <w:rsid w:val="35834798"/>
    <w:rsid w:val="36257395"/>
    <w:rsid w:val="37582ECB"/>
    <w:rsid w:val="38313563"/>
    <w:rsid w:val="383A06DC"/>
    <w:rsid w:val="38673ED6"/>
    <w:rsid w:val="3A0C4EE8"/>
    <w:rsid w:val="3A3E5C67"/>
    <w:rsid w:val="3B514788"/>
    <w:rsid w:val="3D1D4EC6"/>
    <w:rsid w:val="3DC073AE"/>
    <w:rsid w:val="3DDD433B"/>
    <w:rsid w:val="3DEA6707"/>
    <w:rsid w:val="3E6622F9"/>
    <w:rsid w:val="3F9D2CA6"/>
    <w:rsid w:val="3F9D64C4"/>
    <w:rsid w:val="427915DD"/>
    <w:rsid w:val="43432A73"/>
    <w:rsid w:val="43C6445F"/>
    <w:rsid w:val="460B40D6"/>
    <w:rsid w:val="46965745"/>
    <w:rsid w:val="47CD2248"/>
    <w:rsid w:val="49C22D15"/>
    <w:rsid w:val="4A5D4EF8"/>
    <w:rsid w:val="4A804780"/>
    <w:rsid w:val="4D525120"/>
    <w:rsid w:val="4E8E427E"/>
    <w:rsid w:val="4F735A7F"/>
    <w:rsid w:val="4F7F0F25"/>
    <w:rsid w:val="50FB4B23"/>
    <w:rsid w:val="5119144D"/>
    <w:rsid w:val="51924A2C"/>
    <w:rsid w:val="52132340"/>
    <w:rsid w:val="526606C2"/>
    <w:rsid w:val="53607807"/>
    <w:rsid w:val="54C4209A"/>
    <w:rsid w:val="56244B1C"/>
    <w:rsid w:val="56800CBC"/>
    <w:rsid w:val="590B19EC"/>
    <w:rsid w:val="5A314442"/>
    <w:rsid w:val="5D3C6BEF"/>
    <w:rsid w:val="5D8A43B4"/>
    <w:rsid w:val="5DED613B"/>
    <w:rsid w:val="641B57B0"/>
    <w:rsid w:val="648D6DE7"/>
    <w:rsid w:val="65A24834"/>
    <w:rsid w:val="668F5FE1"/>
    <w:rsid w:val="68951ACA"/>
    <w:rsid w:val="6A5A73C4"/>
    <w:rsid w:val="6B286A04"/>
    <w:rsid w:val="6CF2079E"/>
    <w:rsid w:val="6D57785A"/>
    <w:rsid w:val="6F7B2226"/>
    <w:rsid w:val="70156BD3"/>
    <w:rsid w:val="725105EF"/>
    <w:rsid w:val="736425A4"/>
    <w:rsid w:val="73DF19F9"/>
    <w:rsid w:val="75026321"/>
    <w:rsid w:val="76A90106"/>
    <w:rsid w:val="76B57BC7"/>
    <w:rsid w:val="77B829C2"/>
    <w:rsid w:val="78D15700"/>
    <w:rsid w:val="799E680F"/>
    <w:rsid w:val="7A41261E"/>
    <w:rsid w:val="7B2F2ABB"/>
    <w:rsid w:val="7BC45DDE"/>
    <w:rsid w:val="7D210CE3"/>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2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23"/>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ascii="Times New Roman" w:hAnsi="Times New Roman"/>
      <w:szCs w:val="20"/>
    </w:rPr>
  </w:style>
  <w:style w:type="paragraph" w:styleId="6">
    <w:name w:val="Body Text 3"/>
    <w:basedOn w:val="1"/>
    <w:qFormat/>
    <w:uiPriority w:val="0"/>
    <w:rPr>
      <w:rFonts w:ascii="宋体"/>
      <w:sz w:val="24"/>
      <w:szCs w:val="20"/>
    </w:rPr>
  </w:style>
  <w:style w:type="paragraph" w:styleId="7">
    <w:name w:val="Body Text"/>
    <w:basedOn w:val="1"/>
    <w:qFormat/>
    <w:uiPriority w:val="0"/>
    <w:rPr>
      <w:rFonts w:ascii="宋体" w:hAnsi="Arial"/>
      <w:sz w:val="28"/>
      <w:szCs w:val="20"/>
    </w:rPr>
  </w:style>
  <w:style w:type="paragraph" w:styleId="8">
    <w:name w:val="Body Text Indent"/>
    <w:basedOn w:val="1"/>
    <w:qFormat/>
    <w:uiPriority w:val="0"/>
    <w:pPr>
      <w:spacing w:after="120"/>
      <w:ind w:left="420" w:leftChars="200"/>
    </w:pPr>
    <w:rPr>
      <w:rFonts w:ascii="Times New Roman" w:hAnsi="Times New Roman"/>
      <w:szCs w:val="20"/>
    </w:rPr>
  </w:style>
  <w:style w:type="paragraph" w:styleId="9">
    <w:name w:val="footer"/>
    <w:basedOn w:val="1"/>
    <w:qFormat/>
    <w:uiPriority w:val="99"/>
    <w:pPr>
      <w:tabs>
        <w:tab w:val="center" w:pos="4153"/>
        <w:tab w:val="right" w:pos="8306"/>
      </w:tabs>
      <w:snapToGrid w:val="0"/>
      <w:jc w:val="left"/>
    </w:pPr>
    <w:rPr>
      <w:sz w:val="18"/>
    </w:rPr>
  </w:style>
  <w:style w:type="paragraph" w:styleId="10">
    <w:name w:val="envelope return"/>
    <w:basedOn w:val="1"/>
    <w:unhideWhenUsed/>
    <w:qFormat/>
    <w:uiPriority w:val="99"/>
    <w:pPr>
      <w:snapToGrid w:val="0"/>
    </w:pPr>
    <w:rPr>
      <w:rFonts w:ascii="Arial" w:hAnsi="Arial"/>
    </w:rPr>
  </w:style>
  <w:style w:type="paragraph" w:styleId="11">
    <w:name w:val="header"/>
    <w:basedOn w:val="1"/>
    <w:qFormat/>
    <w:uiPriority w:val="0"/>
    <w:pPr>
      <w:tabs>
        <w:tab w:val="center" w:pos="4153"/>
        <w:tab w:val="right" w:pos="8306"/>
      </w:tabs>
      <w:snapToGrid w:val="0"/>
    </w:pPr>
    <w:rPr>
      <w:rFonts w:ascii="Times New Roman" w:hAnsi="Times New Roman"/>
      <w:sz w:val="18"/>
      <w:szCs w:val="20"/>
    </w:rPr>
  </w:style>
  <w:style w:type="paragraph" w:styleId="12">
    <w:name w:val="toc 1"/>
    <w:basedOn w:val="1"/>
    <w:next w:val="1"/>
    <w:qFormat/>
    <w:uiPriority w:val="39"/>
  </w:style>
  <w:style w:type="paragraph" w:styleId="13">
    <w:name w:val="footnote text"/>
    <w:basedOn w:val="1"/>
    <w:unhideWhenUsed/>
    <w:qFormat/>
    <w:uiPriority w:val="0"/>
    <w:pPr>
      <w:snapToGrid w:val="0"/>
      <w:jc w:val="left"/>
    </w:pPr>
    <w:rPr>
      <w:rFonts w:ascii="Times New Roman" w:hAnsi="Times New Roman"/>
      <w:sz w:val="18"/>
      <w:szCs w:val="18"/>
    </w:rPr>
  </w:style>
  <w:style w:type="paragraph" w:styleId="14">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15">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6">
    <w:name w:val="Body Text First Indent 2"/>
    <w:basedOn w:val="8"/>
    <w:unhideWhenUsed/>
    <w:qFormat/>
    <w:uiPriority w:val="99"/>
    <w:pPr>
      <w:ind w:firstLine="420" w:firstLineChars="200"/>
    </w:pPr>
  </w:style>
  <w:style w:type="character" w:styleId="19">
    <w:name w:val="page number"/>
    <w:qFormat/>
    <w:uiPriority w:val="0"/>
  </w:style>
  <w:style w:type="character" w:styleId="20">
    <w:name w:val="footnote reference"/>
    <w:qFormat/>
    <w:uiPriority w:val="0"/>
    <w:rPr>
      <w:vertAlign w:val="superscript"/>
    </w:rPr>
  </w:style>
  <w:style w:type="paragraph" w:customStyle="1" w:styleId="21">
    <w:name w:val="_Style 3"/>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标题 3 Char"/>
    <w:link w:val="4"/>
    <w:qFormat/>
    <w:uiPriority w:val="0"/>
    <w:rPr>
      <w:rFonts w:ascii="黑体" w:eastAsia="黑体"/>
      <w:sz w:val="28"/>
      <w:szCs w:val="20"/>
    </w:rPr>
  </w:style>
  <w:style w:type="character" w:customStyle="1" w:styleId="24">
    <w:name w:val="标题 2 Char"/>
    <w:link w:val="3"/>
    <w:qFormat/>
    <w:uiPriority w:val="0"/>
    <w:rPr>
      <w:rFonts w:ascii="Arial" w:hAnsi="Arial" w:eastAsia="黑体"/>
      <w:b/>
      <w:sz w:val="32"/>
      <w:szCs w:val="20"/>
    </w:rPr>
  </w:style>
  <w:style w:type="table" w:customStyle="1" w:styleId="25">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26762</Words>
  <Characters>28440</Characters>
  <Lines>0</Lines>
  <Paragraphs>0</Paragraphs>
  <TotalTime>243</TotalTime>
  <ScaleCrop>false</ScaleCrop>
  <LinksUpToDate>false</LinksUpToDate>
  <CharactersWithSpaces>31653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2024-05-24T01:10:00Z</dcterms:created>
  <dc:creator>沐</dc:creator>
  <cp:lastModifiedBy>岳喜乐</cp:lastModifiedBy>
  <cp:lastPrinted>2024-11-07T07:53:00Z</cp:lastPrinted>
  <dcterms:modified xsi:type="dcterms:W3CDTF">2024-11-13T05:52:37Z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CB10E6ACECFF4B588BB650BBBBD7FEBF_13</vt:lpwstr>
  </property>
</Properties>
</file>