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C0C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p>
    <w:p w14:paraId="577F806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2F62AAF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F15432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734FD4">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18961EB1">
      <w:pPr>
        <w:rPr>
          <w:rFonts w:hint="eastAsia" w:ascii="宋体" w:hAnsi="宋体" w:eastAsia="宋体" w:cs="宋体"/>
          <w:bCs/>
          <w:sz w:val="44"/>
          <w:szCs w:val="44"/>
        </w:rPr>
      </w:pPr>
    </w:p>
    <w:p w14:paraId="296A9153">
      <w:pPr>
        <w:rPr>
          <w:rFonts w:hint="eastAsia" w:ascii="宋体" w:hAnsi="宋体" w:eastAsia="宋体" w:cs="宋体"/>
        </w:rPr>
      </w:pPr>
    </w:p>
    <w:p w14:paraId="619B2FCC">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2EB00C1E">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52A8B99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68E8BCA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b/>
          <w:spacing w:val="20"/>
          <w:kern w:val="0"/>
          <w:sz w:val="32"/>
          <w:szCs w:val="32"/>
          <w:highlight w:val="none"/>
          <w:u w:val="single"/>
          <w:lang w:val="en-US"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合肥文旅轨道物业服务有限公司所属项目水箱清洗消毒</w:t>
      </w:r>
    </w:p>
    <w:p w14:paraId="5D8F42AB">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2024WLGD-ZHB-0</w:t>
      </w:r>
      <w:r>
        <w:rPr>
          <w:rFonts w:hint="eastAsia" w:ascii="宋体" w:hAnsi="宋体" w:eastAsia="宋体" w:cs="宋体"/>
          <w:b/>
          <w:spacing w:val="20"/>
          <w:kern w:val="0"/>
          <w:sz w:val="32"/>
          <w:szCs w:val="32"/>
          <w:highlight w:val="none"/>
          <w:u w:val="single"/>
          <w:lang w:val="en-US" w:eastAsia="zh-CN"/>
        </w:rPr>
        <w:t>23</w:t>
      </w:r>
    </w:p>
    <w:p w14:paraId="171B626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7332AAC3">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12A96D19">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2024</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11</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32212251">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62AD3BC7">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7D73A652">
      <w:pPr>
        <w:pStyle w:val="17"/>
        <w:tabs>
          <w:tab w:val="right" w:leader="middleDot" w:pos="8869"/>
        </w:tabs>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_Toc18282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_Toc18282 \h </w:instrText>
      </w:r>
      <w:r>
        <w:fldChar w:fldCharType="separate"/>
      </w:r>
      <w:r>
        <w:t>1</w:t>
      </w:r>
      <w:r>
        <w:fldChar w:fldCharType="end"/>
      </w:r>
      <w:r>
        <w:rPr>
          <w:rFonts w:hint="eastAsia" w:ascii="宋体" w:hAnsi="宋体" w:eastAsia="宋体" w:cs="宋体"/>
          <w:szCs w:val="24"/>
        </w:rPr>
        <w:fldChar w:fldCharType="end"/>
      </w:r>
    </w:p>
    <w:p w14:paraId="1179AD2A">
      <w:pPr>
        <w:pStyle w:val="17"/>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_Toc29080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_Toc29080 \h </w:instrText>
      </w:r>
      <w:r>
        <w:fldChar w:fldCharType="separate"/>
      </w:r>
      <w:r>
        <w:t>3</w:t>
      </w:r>
      <w:r>
        <w:fldChar w:fldCharType="end"/>
      </w:r>
      <w:r>
        <w:rPr>
          <w:rFonts w:hint="eastAsia" w:ascii="宋体" w:hAnsi="宋体" w:eastAsia="宋体" w:cs="宋体"/>
          <w:szCs w:val="24"/>
        </w:rPr>
        <w:fldChar w:fldCharType="end"/>
      </w:r>
    </w:p>
    <w:p w14:paraId="5925F313">
      <w:pPr>
        <w:pStyle w:val="17"/>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_Toc11704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_Toc11704 \h </w:instrText>
      </w:r>
      <w:r>
        <w:fldChar w:fldCharType="separate"/>
      </w:r>
      <w:r>
        <w:t>10</w:t>
      </w:r>
      <w:r>
        <w:fldChar w:fldCharType="end"/>
      </w:r>
      <w:r>
        <w:rPr>
          <w:rFonts w:hint="eastAsia" w:ascii="宋体" w:hAnsi="宋体" w:eastAsia="宋体" w:cs="宋体"/>
          <w:szCs w:val="24"/>
        </w:rPr>
        <w:fldChar w:fldCharType="end"/>
      </w:r>
    </w:p>
    <w:p w14:paraId="2B340409">
      <w:pPr>
        <w:pStyle w:val="17"/>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_Toc18316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_Toc18316 \h </w:instrText>
      </w:r>
      <w:r>
        <w:fldChar w:fldCharType="separate"/>
      </w:r>
      <w:r>
        <w:t>14</w:t>
      </w:r>
      <w:r>
        <w:fldChar w:fldCharType="end"/>
      </w:r>
      <w:r>
        <w:rPr>
          <w:rFonts w:hint="eastAsia" w:ascii="宋体" w:hAnsi="宋体" w:eastAsia="宋体" w:cs="宋体"/>
          <w:szCs w:val="24"/>
        </w:rPr>
        <w:fldChar w:fldCharType="end"/>
      </w:r>
    </w:p>
    <w:p w14:paraId="02790A53">
      <w:pPr>
        <w:pStyle w:val="17"/>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_Toc21735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_Toc21735 \h </w:instrText>
      </w:r>
      <w:r>
        <w:fldChar w:fldCharType="separate"/>
      </w:r>
      <w:r>
        <w:t>16</w:t>
      </w:r>
      <w:r>
        <w:fldChar w:fldCharType="end"/>
      </w:r>
      <w:r>
        <w:rPr>
          <w:rFonts w:hint="eastAsia" w:ascii="宋体" w:hAnsi="宋体" w:eastAsia="宋体" w:cs="宋体"/>
          <w:szCs w:val="24"/>
        </w:rPr>
        <w:fldChar w:fldCharType="end"/>
      </w:r>
    </w:p>
    <w:p w14:paraId="05908DE4">
      <w:pPr>
        <w:pStyle w:val="17"/>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_Toc3071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_Toc3071 \h </w:instrText>
      </w:r>
      <w:r>
        <w:fldChar w:fldCharType="separate"/>
      </w:r>
      <w:r>
        <w:t>24</w:t>
      </w:r>
      <w:r>
        <w:fldChar w:fldCharType="end"/>
      </w:r>
      <w:r>
        <w:rPr>
          <w:rFonts w:hint="eastAsia" w:ascii="宋体" w:hAnsi="宋体" w:eastAsia="宋体" w:cs="宋体"/>
          <w:szCs w:val="24"/>
        </w:rPr>
        <w:fldChar w:fldCharType="end"/>
      </w:r>
    </w:p>
    <w:p w14:paraId="7CD21127">
      <w:pPr>
        <w:pStyle w:val="18"/>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_Toc14895 </w:instrText>
      </w:r>
      <w:r>
        <w:rPr>
          <w:rFonts w:hint="eastAsia" w:ascii="宋体" w:hAnsi="宋体" w:eastAsia="宋体" w:cs="宋体"/>
          <w:szCs w:val="24"/>
        </w:rPr>
        <w:fldChar w:fldCharType="separate"/>
      </w:r>
      <w:r>
        <w:rPr>
          <w:rFonts w:hint="eastAsia"/>
        </w:rPr>
        <w:t>一、报价表格式</w:t>
      </w:r>
      <w:r>
        <w:tab/>
      </w:r>
      <w:r>
        <w:fldChar w:fldCharType="begin"/>
      </w:r>
      <w:r>
        <w:instrText xml:space="preserve"> PAGEREF _Toc14895 \h </w:instrText>
      </w:r>
      <w:r>
        <w:fldChar w:fldCharType="separate"/>
      </w:r>
      <w:r>
        <w:t>25</w:t>
      </w:r>
      <w:r>
        <w:fldChar w:fldCharType="end"/>
      </w:r>
      <w:r>
        <w:rPr>
          <w:rFonts w:hint="eastAsia" w:ascii="宋体" w:hAnsi="宋体" w:eastAsia="宋体" w:cs="宋体"/>
          <w:szCs w:val="24"/>
        </w:rPr>
        <w:fldChar w:fldCharType="end"/>
      </w:r>
    </w:p>
    <w:p w14:paraId="1222104F">
      <w:pPr>
        <w:pStyle w:val="18"/>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_Toc8803 </w:instrText>
      </w:r>
      <w:r>
        <w:rPr>
          <w:rFonts w:hint="eastAsia" w:ascii="宋体" w:hAnsi="宋体" w:eastAsia="宋体" w:cs="宋体"/>
          <w:szCs w:val="24"/>
        </w:rPr>
        <w:fldChar w:fldCharType="separate"/>
      </w:r>
      <w:r>
        <w:rPr>
          <w:rFonts w:hint="eastAsia"/>
        </w:rPr>
        <w:t>二、投标函</w:t>
      </w:r>
      <w:r>
        <w:tab/>
      </w:r>
      <w:r>
        <w:fldChar w:fldCharType="begin"/>
      </w:r>
      <w:r>
        <w:instrText xml:space="preserve"> PAGEREF _Toc8803 \h </w:instrText>
      </w:r>
      <w:r>
        <w:fldChar w:fldCharType="separate"/>
      </w:r>
      <w:r>
        <w:t>27</w:t>
      </w:r>
      <w:r>
        <w:fldChar w:fldCharType="end"/>
      </w:r>
      <w:r>
        <w:rPr>
          <w:rFonts w:hint="eastAsia" w:ascii="宋体" w:hAnsi="宋体" w:eastAsia="宋体" w:cs="宋体"/>
          <w:szCs w:val="24"/>
        </w:rPr>
        <w:fldChar w:fldCharType="end"/>
      </w:r>
    </w:p>
    <w:p w14:paraId="12E5F89D">
      <w:pPr>
        <w:pStyle w:val="18"/>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_Toc2541 </w:instrText>
      </w:r>
      <w:r>
        <w:rPr>
          <w:rFonts w:hint="eastAsia" w:ascii="宋体" w:hAnsi="宋体" w:eastAsia="宋体" w:cs="宋体"/>
          <w:szCs w:val="24"/>
        </w:rPr>
        <w:fldChar w:fldCharType="separate"/>
      </w:r>
      <w:r>
        <w:rPr>
          <w:rFonts w:hint="eastAsia"/>
          <w:lang w:val="en-US" w:eastAsia="zh-CN"/>
        </w:rPr>
        <w:t>三</w:t>
      </w:r>
      <w:r>
        <w:rPr>
          <w:rFonts w:hint="eastAsia"/>
        </w:rPr>
        <w:t>、授权书</w:t>
      </w:r>
      <w:r>
        <w:tab/>
      </w:r>
      <w:r>
        <w:fldChar w:fldCharType="begin"/>
      </w:r>
      <w:r>
        <w:instrText xml:space="preserve"> PAGEREF _Toc2541 \h </w:instrText>
      </w:r>
      <w:r>
        <w:fldChar w:fldCharType="separate"/>
      </w:r>
      <w:r>
        <w:t>28</w:t>
      </w:r>
      <w:r>
        <w:fldChar w:fldCharType="end"/>
      </w:r>
      <w:r>
        <w:rPr>
          <w:rFonts w:hint="eastAsia" w:ascii="宋体" w:hAnsi="宋体" w:eastAsia="宋体" w:cs="宋体"/>
          <w:szCs w:val="24"/>
        </w:rPr>
        <w:fldChar w:fldCharType="end"/>
      </w:r>
    </w:p>
    <w:p w14:paraId="5A4D571E">
      <w:pPr>
        <w:pStyle w:val="18"/>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_Toc18830 </w:instrText>
      </w:r>
      <w:r>
        <w:rPr>
          <w:rFonts w:hint="eastAsia" w:ascii="宋体" w:hAnsi="宋体" w:eastAsia="宋体" w:cs="宋体"/>
          <w:szCs w:val="24"/>
        </w:rPr>
        <w:fldChar w:fldCharType="separate"/>
      </w:r>
      <w:r>
        <w:rPr>
          <w:rFonts w:hint="eastAsia"/>
          <w:lang w:val="en-US" w:eastAsia="zh-CN"/>
        </w:rPr>
        <w:t>四</w:t>
      </w:r>
      <w:r>
        <w:rPr>
          <w:rFonts w:hint="eastAsia"/>
        </w:rPr>
        <w:t>、法定代表人身份证明书</w:t>
      </w:r>
      <w:r>
        <w:tab/>
      </w:r>
      <w:r>
        <w:fldChar w:fldCharType="begin"/>
      </w:r>
      <w:r>
        <w:instrText xml:space="preserve"> PAGEREF _Toc18830 \h </w:instrText>
      </w:r>
      <w:r>
        <w:fldChar w:fldCharType="separate"/>
      </w:r>
      <w:r>
        <w:t>29</w:t>
      </w:r>
      <w:r>
        <w:fldChar w:fldCharType="end"/>
      </w:r>
      <w:r>
        <w:rPr>
          <w:rFonts w:hint="eastAsia" w:ascii="宋体" w:hAnsi="宋体" w:eastAsia="宋体" w:cs="宋体"/>
          <w:szCs w:val="24"/>
        </w:rPr>
        <w:fldChar w:fldCharType="end"/>
      </w:r>
    </w:p>
    <w:p w14:paraId="35673BD3">
      <w:pPr>
        <w:pStyle w:val="18"/>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_Toc25567 </w:instrText>
      </w:r>
      <w:r>
        <w:rPr>
          <w:rFonts w:hint="eastAsia" w:ascii="宋体" w:hAnsi="宋体" w:eastAsia="宋体" w:cs="宋体"/>
          <w:szCs w:val="24"/>
        </w:rPr>
        <w:fldChar w:fldCharType="separate"/>
      </w:r>
      <w:r>
        <w:rPr>
          <w:rFonts w:hint="eastAsia"/>
          <w:lang w:val="en-US" w:eastAsia="zh-CN"/>
        </w:rPr>
        <w:t>五</w:t>
      </w:r>
      <w:r>
        <w:rPr>
          <w:rFonts w:hint="eastAsia"/>
        </w:rPr>
        <w:t>、投标业绩</w:t>
      </w:r>
      <w:r>
        <w:tab/>
      </w:r>
      <w:r>
        <w:fldChar w:fldCharType="begin"/>
      </w:r>
      <w:r>
        <w:instrText xml:space="preserve"> PAGEREF _Toc25567 \h </w:instrText>
      </w:r>
      <w:r>
        <w:fldChar w:fldCharType="separate"/>
      </w:r>
      <w:r>
        <w:t>30</w:t>
      </w:r>
      <w:r>
        <w:fldChar w:fldCharType="end"/>
      </w:r>
      <w:r>
        <w:rPr>
          <w:rFonts w:hint="eastAsia" w:ascii="宋体" w:hAnsi="宋体" w:eastAsia="宋体" w:cs="宋体"/>
          <w:szCs w:val="24"/>
        </w:rPr>
        <w:fldChar w:fldCharType="end"/>
      </w:r>
    </w:p>
    <w:p w14:paraId="4ED12417">
      <w:pPr>
        <w:pStyle w:val="18"/>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_Toc5500 </w:instrText>
      </w:r>
      <w:r>
        <w:rPr>
          <w:rFonts w:hint="eastAsia" w:ascii="宋体" w:hAnsi="宋体" w:eastAsia="宋体" w:cs="宋体"/>
          <w:szCs w:val="24"/>
        </w:rPr>
        <w:fldChar w:fldCharType="separate"/>
      </w:r>
      <w:r>
        <w:rPr>
          <w:rFonts w:hint="eastAsia"/>
          <w:lang w:val="en-US" w:eastAsia="zh-CN"/>
        </w:rPr>
        <w:t>六</w:t>
      </w:r>
      <w:r>
        <w:rPr>
          <w:rFonts w:hint="eastAsia"/>
        </w:rPr>
        <w:t>、联合体协议</w:t>
      </w:r>
      <w:r>
        <w:tab/>
      </w:r>
      <w:r>
        <w:fldChar w:fldCharType="begin"/>
      </w:r>
      <w:r>
        <w:instrText xml:space="preserve"> PAGEREF _Toc5500 \h </w:instrText>
      </w:r>
      <w:r>
        <w:fldChar w:fldCharType="separate"/>
      </w:r>
      <w:r>
        <w:t>31</w:t>
      </w:r>
      <w:r>
        <w:fldChar w:fldCharType="end"/>
      </w:r>
      <w:r>
        <w:rPr>
          <w:rFonts w:hint="eastAsia" w:ascii="宋体" w:hAnsi="宋体" w:eastAsia="宋体" w:cs="宋体"/>
          <w:szCs w:val="24"/>
        </w:rPr>
        <w:fldChar w:fldCharType="end"/>
      </w:r>
    </w:p>
    <w:p w14:paraId="7E21C731">
      <w:pPr>
        <w:pStyle w:val="18"/>
        <w:tabs>
          <w:tab w:val="right" w:leader="middle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_Toc6759 </w:instrText>
      </w:r>
      <w:r>
        <w:rPr>
          <w:rFonts w:hint="eastAsia" w:ascii="宋体" w:hAnsi="宋体" w:eastAsia="宋体" w:cs="宋体"/>
          <w:szCs w:val="24"/>
        </w:rPr>
        <w:fldChar w:fldCharType="separate"/>
      </w:r>
      <w:r>
        <w:rPr>
          <w:rFonts w:hint="eastAsia"/>
          <w:lang w:val="en-US" w:eastAsia="zh-CN"/>
        </w:rPr>
        <w:t>七</w:t>
      </w:r>
      <w:r>
        <w:rPr>
          <w:rFonts w:hint="eastAsia"/>
        </w:rPr>
        <w:t>、其他相关证明材料</w:t>
      </w:r>
      <w:r>
        <w:tab/>
      </w:r>
      <w:r>
        <w:fldChar w:fldCharType="begin"/>
      </w:r>
      <w:r>
        <w:instrText xml:space="preserve"> PAGEREF _Toc6759 \h </w:instrText>
      </w:r>
      <w:r>
        <w:fldChar w:fldCharType="separate"/>
      </w:r>
      <w:r>
        <w:t>32</w:t>
      </w:r>
      <w:r>
        <w:fldChar w:fldCharType="end"/>
      </w:r>
      <w:r>
        <w:rPr>
          <w:rFonts w:hint="eastAsia" w:ascii="宋体" w:hAnsi="宋体" w:eastAsia="宋体" w:cs="宋体"/>
          <w:szCs w:val="24"/>
        </w:rPr>
        <w:fldChar w:fldCharType="end"/>
      </w:r>
    </w:p>
    <w:p w14:paraId="28D1254C">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7BFCBB0B">
      <w:pPr>
        <w:pStyle w:val="3"/>
        <w:bidi w:val="0"/>
        <w:rPr>
          <w:rFonts w:hint="eastAsia"/>
        </w:rPr>
      </w:pPr>
      <w:bookmarkStart w:id="1" w:name="_Toc18282"/>
      <w:bookmarkStart w:id="2" w:name="_Toc11845"/>
      <w:bookmarkStart w:id="3" w:name="_Toc25582"/>
      <w:r>
        <w:rPr>
          <w:rFonts w:hint="eastAsia"/>
        </w:rPr>
        <w:t>第一章  询价公告</w:t>
      </w:r>
      <w:bookmarkEnd w:id="1"/>
      <w:bookmarkEnd w:id="2"/>
      <w:bookmarkEnd w:id="3"/>
    </w:p>
    <w:p w14:paraId="17B72024">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Theme="majorEastAsia" w:hAnsiTheme="majorEastAsia" w:eastAsiaTheme="majorEastAsia" w:cstheme="majorEastAsia"/>
          <w:sz w:val="21"/>
          <w:szCs w:val="21"/>
          <w:u w:val="single"/>
          <w:lang w:val="en-US" w:eastAsia="zh-CN"/>
        </w:rPr>
        <w:t>合肥文旅轨道物业服务有限公司所属项目水箱清洗消毒</w:t>
      </w:r>
      <w:r>
        <w:rPr>
          <w:rFonts w:hint="eastAsia" w:ascii="宋体" w:hAnsi="宋体" w:eastAsia="宋体" w:cs="宋体"/>
          <w:sz w:val="21"/>
          <w:szCs w:val="21"/>
          <w:highlight w:val="none"/>
        </w:rPr>
        <w:t>进行询价，欢迎具备条件的投标人参加投标。</w:t>
      </w:r>
    </w:p>
    <w:p w14:paraId="4D2E580C">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3343689C">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2024WLGD-ZHB-023</w:t>
      </w:r>
    </w:p>
    <w:p w14:paraId="6318195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Theme="majorEastAsia" w:hAnsiTheme="majorEastAsia" w:eastAsiaTheme="majorEastAsia" w:cstheme="majorEastAsia"/>
          <w:sz w:val="21"/>
          <w:szCs w:val="21"/>
          <w:u w:val="single"/>
          <w:lang w:val="en-US" w:eastAsia="zh-CN"/>
        </w:rPr>
        <w:t>合肥文旅轨道物业服务有限公司所属项目水箱清洗消毒</w:t>
      </w:r>
    </w:p>
    <w:p w14:paraId="1F4F361D">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2F576E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01D9D66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Theme="majorEastAsia" w:hAnsiTheme="majorEastAsia" w:eastAsiaTheme="majorEastAsia" w:cstheme="majorEastAsia"/>
          <w:sz w:val="21"/>
          <w:szCs w:val="21"/>
          <w:u w:val="single"/>
          <w:lang w:val="en-US" w:eastAsia="zh-CN"/>
        </w:rPr>
        <w:t>公司所属项目水箱清洗消毒</w:t>
      </w:r>
    </w:p>
    <w:p w14:paraId="20F013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1A4F37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2.6万</w:t>
      </w:r>
      <w:r>
        <w:rPr>
          <w:rFonts w:hint="eastAsia" w:ascii="宋体" w:hAnsi="宋体" w:eastAsia="宋体" w:cs="宋体"/>
          <w:sz w:val="21"/>
          <w:szCs w:val="21"/>
          <w:highlight w:val="none"/>
          <w:u w:val="single"/>
        </w:rPr>
        <w:t xml:space="preserve"> </w:t>
      </w:r>
    </w:p>
    <w:p w14:paraId="1818719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4D82E68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4204D04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5B7A4CE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2.投标人资质要求：营业执照需具有如水箱、水塔、蓄水池等清洗消毒，或二次供水设备清洗消毒</w:t>
      </w:r>
      <w:r>
        <w:rPr>
          <w:rFonts w:hint="eastAsia" w:asciiTheme="majorEastAsia" w:hAnsiTheme="majorEastAsia" w:eastAsiaTheme="majorEastAsia" w:cstheme="majorEastAsia"/>
          <w:sz w:val="21"/>
          <w:szCs w:val="21"/>
          <w:lang w:eastAsia="zh-CN"/>
        </w:rPr>
        <w:t>；</w:t>
      </w:r>
    </w:p>
    <w:p w14:paraId="1E33AF0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3.2021 年11月1日以来（以合同签订时间为准），投标人须具有水箱清洗消毒或二次供水清洗消毒等相关业绩。</w:t>
      </w:r>
    </w:p>
    <w:p w14:paraId="7BB9B093">
      <w:pPr>
        <w:spacing w:line="360" w:lineRule="auto"/>
        <w:ind w:firstLine="435"/>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4.本项目不接受联合体投标；</w:t>
      </w:r>
    </w:p>
    <w:p w14:paraId="6E4EAF7F">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291CA578">
      <w:pPr>
        <w:widowControl/>
        <w:spacing w:line="500" w:lineRule="exact"/>
        <w:ind w:firstLine="420" w:firstLineChars="200"/>
        <w:jc w:val="left"/>
        <w:rPr>
          <w:rFonts w:hint="eastAsia" w:ascii="宋体" w:hAnsi="宋体" w:eastAsia="宋体" w:cs="宋体"/>
          <w:bCs/>
          <w:snapToGrid w:val="0"/>
          <w:color w:val="00000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12</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日至</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lang w:val="en-US" w:eastAsia="zh-CN"/>
        </w:rPr>
        <w:t>12</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lang w:val="en-US" w:eastAsia="zh-CN"/>
        </w:rPr>
        <w:t>8</w:t>
      </w:r>
      <w:r>
        <w:rPr>
          <w:rFonts w:hint="eastAsia" w:ascii="宋体" w:hAnsi="宋体" w:eastAsia="宋体" w:cs="宋体"/>
          <w:bCs/>
          <w:snapToGrid w:val="0"/>
          <w:color w:val="000000"/>
          <w:sz w:val="21"/>
          <w:szCs w:val="21"/>
        </w:rPr>
        <w:t>日</w:t>
      </w:r>
      <w:r>
        <w:rPr>
          <w:rFonts w:hint="eastAsia" w:ascii="宋体" w:hAnsi="宋体" w:eastAsia="宋体" w:cs="宋体"/>
          <w:bCs/>
          <w:snapToGrid w:val="0"/>
          <w:color w:val="000000"/>
          <w:sz w:val="21"/>
          <w:szCs w:val="21"/>
          <w:u w:val="single"/>
          <w:lang w:val="en-US" w:eastAsia="zh-CN"/>
        </w:rPr>
        <w:t>17</w:t>
      </w:r>
      <w:r>
        <w:rPr>
          <w:rFonts w:hint="eastAsia" w:ascii="宋体" w:hAnsi="宋体" w:eastAsia="宋体" w:cs="宋体"/>
          <w:bCs/>
          <w:snapToGrid w:val="0"/>
          <w:color w:val="000000"/>
          <w:sz w:val="21"/>
          <w:szCs w:val="21"/>
          <w:lang w:val="en-US" w:eastAsia="zh-CN"/>
        </w:rPr>
        <w:t>时</w:t>
      </w:r>
      <w:r>
        <w:rPr>
          <w:rFonts w:hint="eastAsia" w:ascii="宋体" w:hAnsi="宋体" w:eastAsia="宋体" w:cs="宋体"/>
          <w:bCs/>
          <w:snapToGrid w:val="0"/>
          <w:color w:val="000000"/>
          <w:sz w:val="21"/>
          <w:szCs w:val="21"/>
          <w:u w:val="single"/>
          <w:lang w:val="en-US" w:eastAsia="zh-CN"/>
        </w:rPr>
        <w:t>30</w:t>
      </w:r>
      <w:r>
        <w:rPr>
          <w:rFonts w:hint="eastAsia" w:ascii="宋体" w:hAnsi="宋体" w:eastAsia="宋体" w:cs="宋体"/>
          <w:bCs/>
          <w:snapToGrid w:val="0"/>
          <w:color w:val="000000"/>
          <w:sz w:val="21"/>
          <w:szCs w:val="21"/>
          <w:lang w:val="en-US" w:eastAsia="zh-CN"/>
        </w:rPr>
        <w:t>分</w:t>
      </w:r>
      <w:r>
        <w:rPr>
          <w:rFonts w:hint="eastAsia" w:ascii="宋体" w:hAnsi="宋体" w:eastAsia="宋体" w:cs="宋体"/>
          <w:bCs/>
          <w:snapToGrid w:val="0"/>
          <w:color w:val="000000"/>
          <w:sz w:val="21"/>
          <w:szCs w:val="21"/>
        </w:rPr>
        <w:t>(北京时间)</w:t>
      </w:r>
    </w:p>
    <w:p w14:paraId="2237DFAD">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5D07DCF5">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20BB38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bookmarkStart w:id="70" w:name="_GoBack"/>
      <w:bookmarkEnd w:id="70"/>
    </w:p>
    <w:p w14:paraId="314D4A47">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12</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9</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 xml:space="preserve"> 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00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17A29AD7">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color w:val="auto"/>
          <w:sz w:val="21"/>
          <w:szCs w:val="21"/>
          <w:u w:val="single"/>
          <w:lang w:val="en-US" w:eastAsia="zh-CN"/>
        </w:rPr>
        <w:t>合肥文旅轨道物业服务有限公司会议室</w:t>
      </w:r>
    </w:p>
    <w:p w14:paraId="63BDDCC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0D35845">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12</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lang w:val="en-US" w:eastAsia="zh-CN"/>
        </w:rPr>
        <w:t>9</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w:t>
      </w:r>
      <w:r>
        <w:rPr>
          <w:rFonts w:hint="eastAsia" w:ascii="宋体" w:hAnsi="宋体" w:eastAsia="宋体" w:cs="宋体"/>
          <w:bCs/>
          <w:snapToGrid w:val="0"/>
          <w:color w:val="auto"/>
          <w:sz w:val="21"/>
          <w:szCs w:val="22"/>
          <w:u w:val="single"/>
          <w:lang w:val="en-US" w:eastAsia="zh-CN"/>
        </w:rPr>
        <w:t xml:space="preserve">9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rPr>
        <w:t xml:space="preserve"> </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rPr>
        <w:t>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12</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9</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w:t>
      </w:r>
      <w:r>
        <w:rPr>
          <w:rFonts w:hint="eastAsia" w:ascii="宋体" w:hAnsi="宋体" w:eastAsia="宋体" w:cs="宋体"/>
          <w:bCs/>
          <w:snapToGrid w:val="0"/>
          <w:color w:val="auto"/>
          <w:sz w:val="21"/>
          <w:szCs w:val="22"/>
          <w:u w:val="single"/>
          <w:lang w:val="en-US" w:eastAsia="zh-CN"/>
        </w:rPr>
        <w:t xml:space="preserve">12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rPr>
        <w:t xml:space="preserve"> </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448EC7E8">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71CB55B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697260F3">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18FC2263">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3E4FDD66">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2373FC69">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11B7896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74E16363">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6AC75BE6">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7A7152C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7F23A2BC">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8F43CDB">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0A7E7540">
      <w:pPr>
        <w:spacing w:line="360" w:lineRule="auto"/>
        <w:ind w:firstLine="435"/>
        <w:rPr>
          <w:rFonts w:hint="eastAsia" w:ascii="宋体" w:hAnsi="宋体" w:eastAsia="宋体" w:cs="宋体"/>
          <w:sz w:val="21"/>
          <w:szCs w:val="21"/>
        </w:rPr>
      </w:pPr>
    </w:p>
    <w:p w14:paraId="74251E94">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700312D1">
      <w:pPr>
        <w:pStyle w:val="3"/>
        <w:bidi w:val="0"/>
        <w:rPr>
          <w:rFonts w:hint="eastAsia"/>
        </w:rPr>
      </w:pPr>
      <w:bookmarkStart w:id="4" w:name="_Toc29080"/>
      <w:bookmarkStart w:id="5" w:name="_Toc12447"/>
      <w:bookmarkStart w:id="6" w:name="_Toc22426"/>
      <w:r>
        <w:rPr>
          <w:rFonts w:hint="eastAsia"/>
        </w:rPr>
        <w:t>第二章  投标人须知</w:t>
      </w:r>
      <w:bookmarkEnd w:id="4"/>
      <w:bookmarkEnd w:id="5"/>
      <w:bookmarkEnd w:id="6"/>
    </w:p>
    <w:p w14:paraId="1B8D65B6">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54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131"/>
        <w:gridCol w:w="7132"/>
      </w:tblGrid>
      <w:tr w14:paraId="0BD7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68B712F6">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1052" w:type="pct"/>
            <w:vAlign w:val="center"/>
          </w:tcPr>
          <w:p w14:paraId="439CA319">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3521" w:type="pct"/>
            <w:vAlign w:val="center"/>
          </w:tcPr>
          <w:p w14:paraId="11B6C933">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300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82DADE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052" w:type="pct"/>
            <w:vAlign w:val="center"/>
          </w:tcPr>
          <w:p w14:paraId="1E04C028">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3521" w:type="pct"/>
            <w:vAlign w:val="center"/>
          </w:tcPr>
          <w:p w14:paraId="6566E648">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20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033E6ECC">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052" w:type="pct"/>
            <w:vAlign w:val="center"/>
          </w:tcPr>
          <w:p w14:paraId="321998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3521" w:type="pct"/>
            <w:vAlign w:val="center"/>
          </w:tcPr>
          <w:p w14:paraId="327FC1E2">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381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1209A2A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052" w:type="pct"/>
            <w:vAlign w:val="center"/>
          </w:tcPr>
          <w:p w14:paraId="1BBF68E7">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3521" w:type="pct"/>
            <w:vAlign w:val="center"/>
          </w:tcPr>
          <w:p w14:paraId="7E24793F">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31D9E28E">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6B2612D6">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5795AA1D">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18E7D1A">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10F0701C">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3CCC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158C9D8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1052" w:type="pct"/>
            <w:vAlign w:val="center"/>
          </w:tcPr>
          <w:p w14:paraId="61293B6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3521" w:type="pct"/>
            <w:vAlign w:val="center"/>
          </w:tcPr>
          <w:p w14:paraId="308A5495">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2A07F016">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655DAE4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7D5570B">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287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3996D18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1052" w:type="pct"/>
            <w:vAlign w:val="center"/>
          </w:tcPr>
          <w:p w14:paraId="4CE94443">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3521" w:type="pct"/>
            <w:vAlign w:val="center"/>
          </w:tcPr>
          <w:p w14:paraId="7E60AEC7">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580204BB">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7FC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1194F42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1052" w:type="pct"/>
            <w:vAlign w:val="center"/>
          </w:tcPr>
          <w:p w14:paraId="23976016">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3521" w:type="pct"/>
            <w:vAlign w:val="center"/>
          </w:tcPr>
          <w:p w14:paraId="74CCAED3">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w:t>
            </w:r>
          </w:p>
          <w:p w14:paraId="7E0A32B1">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54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6F930D84">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1052" w:type="pct"/>
            <w:vAlign w:val="center"/>
          </w:tcPr>
          <w:p w14:paraId="2746287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3521" w:type="pct"/>
          </w:tcPr>
          <w:p w14:paraId="59DEE43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2E9FFDC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0ECAFAA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10 </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w:t>
            </w:r>
          </w:p>
          <w:p w14:paraId="3682414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E03B66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7F277D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2CC414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51F0064F">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3786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64EBA44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1052" w:type="pct"/>
            <w:vAlign w:val="center"/>
          </w:tcPr>
          <w:p w14:paraId="70EC1EEB">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3521" w:type="pct"/>
            <w:vAlign w:val="center"/>
          </w:tcPr>
          <w:p w14:paraId="241F302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1583D64E">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4106214E">
            <w:pPr>
              <w:spacing w:line="360" w:lineRule="auto"/>
              <w:rPr>
                <w:rFonts w:hint="eastAsia" w:ascii="宋体" w:hAnsi="宋体" w:eastAsia="宋体" w:cs="宋体"/>
              </w:rPr>
            </w:pPr>
            <w:r>
              <w:rPr>
                <w:rFonts w:hint="eastAsia" w:cs="宋体"/>
                <w:sz w:val="21"/>
                <w:szCs w:val="21"/>
              </w:rPr>
              <w:t>（3）......</w:t>
            </w:r>
          </w:p>
        </w:tc>
      </w:tr>
      <w:tr w14:paraId="161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DC5A2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1052" w:type="pct"/>
            <w:vAlign w:val="center"/>
          </w:tcPr>
          <w:p w14:paraId="45EAFAD9">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3521" w:type="pct"/>
            <w:vAlign w:val="center"/>
          </w:tcPr>
          <w:p w14:paraId="0A1E4931">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11C2B1C4">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1251DE5B">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1A0F1ADE">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7BD57B1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49CED44B">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B5FF39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7B7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23ADFF0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1052" w:type="pct"/>
            <w:vAlign w:val="center"/>
          </w:tcPr>
          <w:p w14:paraId="76400F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3521" w:type="pct"/>
            <w:vAlign w:val="center"/>
          </w:tcPr>
          <w:p w14:paraId="5A35F57B">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09FD9BA">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782772F9">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4E4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1AE6BC2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1052" w:type="pct"/>
            <w:vAlign w:val="center"/>
          </w:tcPr>
          <w:p w14:paraId="23B6BCC5">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3521" w:type="pct"/>
            <w:vAlign w:val="center"/>
          </w:tcPr>
          <w:p w14:paraId="2D5CD770">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11BDE814">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539F1E57">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6200FFE4">
            <w:pPr>
              <w:pStyle w:val="2"/>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795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753E139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1052" w:type="pct"/>
            <w:vAlign w:val="center"/>
          </w:tcPr>
          <w:p w14:paraId="42578F5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3521" w:type="pct"/>
            <w:vAlign w:val="center"/>
          </w:tcPr>
          <w:p w14:paraId="0999F6D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69026C1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5F93C9F2">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085CA8D7">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7495284">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76E0B7FC">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367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1557DFD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1052" w:type="pct"/>
            <w:vAlign w:val="center"/>
          </w:tcPr>
          <w:p w14:paraId="3F254BC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28F549A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3521" w:type="pct"/>
            <w:vAlign w:val="center"/>
          </w:tcPr>
          <w:p w14:paraId="3B6DADA4">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6E1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2D0056D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1052" w:type="pct"/>
            <w:vAlign w:val="center"/>
          </w:tcPr>
          <w:p w14:paraId="35477B14">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3521" w:type="pct"/>
            <w:vAlign w:val="center"/>
          </w:tcPr>
          <w:p w14:paraId="023AAAA2">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4B2FF77E">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736181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603D595">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02D820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6B632E0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5C1D57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4DEBDF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6C9D52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4BF436C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283069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70375848">
      <w:pPr>
        <w:spacing w:line="360" w:lineRule="auto"/>
        <w:ind w:firstLine="420" w:firstLineChars="200"/>
        <w:rPr>
          <w:rFonts w:hint="eastAsia" w:ascii="宋体" w:hAnsi="宋体" w:eastAsia="宋体" w:cs="宋体"/>
          <w:szCs w:val="21"/>
        </w:rPr>
      </w:pPr>
      <w:bookmarkStart w:id="7" w:name="_Hlk16458980"/>
      <w:r>
        <w:rPr>
          <w:rFonts w:hint="eastAsia" w:ascii="宋体" w:hAnsi="宋体" w:eastAsia="宋体" w:cs="宋体"/>
          <w:szCs w:val="21"/>
        </w:rPr>
        <w:t>3.2无论询价文件中是否要求，投标人所提供的货物及伴随的服务和工程均应符合国家强制性标准。</w:t>
      </w:r>
    </w:p>
    <w:bookmarkEnd w:id="7"/>
    <w:p w14:paraId="563CC1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42DEA1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7EE5ECA3">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3DCE66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654C42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1A560A3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0F8BAC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6F26AE2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788900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22CB0B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31AFD0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66F45E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2C1A8D2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68817D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50EA78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6A328C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1E06F4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2F622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DC8EF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3363C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70DA4B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63D5FA4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17B049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8" w:name="_Hlk22476245"/>
      <w:r>
        <w:rPr>
          <w:rFonts w:hint="eastAsia" w:ascii="宋体" w:hAnsi="宋体" w:eastAsia="宋体" w:cs="宋体"/>
          <w:szCs w:val="21"/>
        </w:rPr>
        <w:t>投标文件提交截止时间</w:t>
      </w:r>
      <w:bookmarkEnd w:id="8"/>
      <w:r>
        <w:rPr>
          <w:rFonts w:hint="eastAsia" w:ascii="宋体" w:hAnsi="宋体" w:eastAsia="宋体" w:cs="宋体"/>
          <w:szCs w:val="21"/>
        </w:rPr>
        <w:t>前，将封装的投标文件送到指定开标地点。</w:t>
      </w:r>
    </w:p>
    <w:p w14:paraId="33330CD5">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2EAF7ED1">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71C037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362FF7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47660E9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4D0B43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1D6AC54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278F655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633B46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466225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63979C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3192C1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42C74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5399314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0526A3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4EF3B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792AC5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8C2D20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76D0A30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23823B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340685B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594790EB">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F086E8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0765155C">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7B16D44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21C2C26D">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7308ABE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227D4FC1">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19CEDD9A">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64EB010E">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7C9E21B9">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7BEFD1AA">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39113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rPr>
      </w:pPr>
      <w:bookmarkStart w:id="9" w:name="_Toc11704"/>
      <w:bookmarkStart w:id="10" w:name="_Toc16976"/>
      <w:bookmarkStart w:id="11" w:name="_Toc16066"/>
      <w:r>
        <w:rPr>
          <w:rFonts w:hint="eastAsia" w:ascii="宋体" w:hAnsi="宋体" w:eastAsia="宋体" w:cs="宋体"/>
          <w:b/>
          <w:sz w:val="28"/>
        </w:rPr>
        <w:t>第三章  招标人要求</w:t>
      </w:r>
      <w:bookmarkEnd w:id="9"/>
      <w:bookmarkEnd w:id="10"/>
      <w:bookmarkEnd w:id="11"/>
    </w:p>
    <w:p w14:paraId="08E4CDED">
      <w:pPr>
        <w:numPr>
          <w:ilvl w:val="0"/>
          <w:numId w:val="2"/>
        </w:numPr>
        <w:spacing w:line="400" w:lineRule="exact"/>
        <w:rPr>
          <w:rFonts w:hint="eastAsia" w:ascii="黑体" w:hAnsi="黑体" w:eastAsia="黑体" w:cs="黑体"/>
          <w:bCs/>
          <w:sz w:val="28"/>
          <w:szCs w:val="28"/>
        </w:rPr>
      </w:pPr>
      <w:r>
        <w:rPr>
          <w:rFonts w:hint="eastAsia" w:ascii="黑体" w:hAnsi="黑体" w:eastAsia="黑体" w:cs="黑体"/>
          <w:bCs/>
          <w:sz w:val="28"/>
          <w:szCs w:val="28"/>
        </w:rPr>
        <w:t>项目概况</w:t>
      </w:r>
    </w:p>
    <w:p w14:paraId="076D72DF">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.项目名称：</w:t>
      </w:r>
      <w:r>
        <w:rPr>
          <w:rFonts w:hint="eastAsia" w:asciiTheme="majorEastAsia" w:hAnsiTheme="majorEastAsia" w:eastAsiaTheme="majorEastAsia" w:cstheme="majorEastAsia"/>
          <w:sz w:val="21"/>
          <w:szCs w:val="21"/>
          <w:u w:val="single"/>
          <w:lang w:val="en-US" w:eastAsia="zh-CN"/>
        </w:rPr>
        <w:t xml:space="preserve"> 合肥文旅轨道物业服务有限公司所属项目水箱清洗消毒</w:t>
      </w:r>
    </w:p>
    <w:p w14:paraId="58CC0540">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合肥市庐阳区长江中路168号招商大厦</w:t>
      </w:r>
      <w:r>
        <w:rPr>
          <w:rFonts w:ascii="Times New Roman" w:hAnsi="Times New Roman" w:cs="Times New Roman"/>
          <w:bCs/>
          <w:color w:val="000000"/>
          <w:sz w:val="21"/>
          <w:szCs w:val="21"/>
          <w:u w:val="single"/>
        </w:rPr>
        <w:t xml:space="preserve"> </w:t>
      </w:r>
    </w:p>
    <w:p w14:paraId="2D4E1F52">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2.6万元</w:t>
      </w:r>
      <w:r>
        <w:rPr>
          <w:rFonts w:ascii="Times New Roman" w:hAnsi="Times New Roman" w:cs="Times New Roman"/>
          <w:bCs/>
          <w:color w:val="000000"/>
          <w:sz w:val="21"/>
          <w:szCs w:val="21"/>
          <w:u w:val="single"/>
        </w:rPr>
        <w:t xml:space="preserve"> </w:t>
      </w:r>
    </w:p>
    <w:p w14:paraId="7B9E3089">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7DE96EBC">
      <w:pPr>
        <w:spacing w:line="400" w:lineRule="exact"/>
        <w:rPr>
          <w:rFonts w:hint="eastAsia" w:ascii="黑体" w:hAnsi="黑体" w:eastAsia="黑体" w:cs="黑体"/>
          <w:bCs/>
          <w:sz w:val="28"/>
          <w:szCs w:val="28"/>
        </w:rPr>
      </w:pPr>
      <w:bookmarkStart w:id="12" w:name="_Toc482188638"/>
      <w:r>
        <w:rPr>
          <w:rFonts w:hint="eastAsia" w:ascii="黑体" w:hAnsi="黑体" w:eastAsia="黑体" w:cs="黑体"/>
          <w:bCs/>
          <w:sz w:val="28"/>
          <w:szCs w:val="28"/>
        </w:rPr>
        <w:t>二、</w:t>
      </w:r>
      <w:bookmarkEnd w:id="12"/>
      <w:r>
        <w:rPr>
          <w:rFonts w:hint="eastAsia" w:ascii="黑体" w:hAnsi="黑体" w:eastAsia="黑体" w:cs="黑体"/>
          <w:bCs/>
          <w:sz w:val="28"/>
          <w:szCs w:val="28"/>
        </w:rPr>
        <w:t>服务内容及要求</w:t>
      </w:r>
    </w:p>
    <w:p w14:paraId="7746D15F">
      <w:pPr>
        <w:pStyle w:val="8"/>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Theme="minorEastAsia" w:hAnsiTheme="minorEastAsia" w:eastAsiaTheme="minorEastAsia" w:cstheme="minorEastAsia"/>
          <w:b/>
          <w:bCs w:val="0"/>
          <w:sz w:val="21"/>
          <w:szCs w:val="21"/>
          <w:lang w:val="en-US" w:eastAsia="zh-CN"/>
        </w:rPr>
      </w:pPr>
      <w:bookmarkStart w:id="13" w:name="_Toc9951"/>
      <w:r>
        <w:rPr>
          <w:rFonts w:hint="eastAsia" w:asciiTheme="minorEastAsia" w:hAnsiTheme="minorEastAsia" w:eastAsiaTheme="minorEastAsia" w:cstheme="minorEastAsia"/>
          <w:b/>
          <w:bCs w:val="0"/>
          <w:sz w:val="21"/>
          <w:szCs w:val="21"/>
          <w:lang w:val="en-US" w:eastAsia="zh-CN"/>
        </w:rPr>
        <w:t>（一）服务内容</w:t>
      </w:r>
    </w:p>
    <w:p w14:paraId="65089556">
      <w:pPr>
        <w:pStyle w:val="8"/>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内容包括：2号线大彭停车场、2号线南岗车辆段、4号线科学城车辆段、新交通大厦、8号线北城车辆段</w:t>
      </w:r>
      <w:r>
        <w:rPr>
          <w:rFonts w:hint="eastAsia" w:asciiTheme="minorEastAsia" w:hAnsiTheme="minorEastAsia" w:cstheme="minorEastAsia"/>
          <w:bCs/>
          <w:sz w:val="21"/>
          <w:szCs w:val="21"/>
          <w:lang w:val="en-US" w:eastAsia="zh-CN"/>
        </w:rPr>
        <w:t>及其他部分项目</w:t>
      </w:r>
      <w:r>
        <w:rPr>
          <w:rFonts w:hint="eastAsia" w:asciiTheme="minorEastAsia" w:hAnsiTheme="minorEastAsia" w:eastAsiaTheme="minorEastAsia" w:cstheme="minorEastAsia"/>
          <w:bCs/>
          <w:sz w:val="21"/>
          <w:szCs w:val="21"/>
          <w:lang w:val="en-US" w:eastAsia="zh-CN"/>
        </w:rPr>
        <w:t>水箱（池） 清洗消毒，容积预估229</w:t>
      </w:r>
      <w:r>
        <w:rPr>
          <w:rFonts w:hint="eastAsia" w:ascii="宋体" w:hAnsi="宋体" w:eastAsia="宋体" w:cs="宋体"/>
          <w:b/>
          <w:bCs/>
          <w:i w:val="0"/>
          <w:iCs w:val="0"/>
          <w:color w:val="000000"/>
          <w:kern w:val="0"/>
          <w:sz w:val="22"/>
          <w:szCs w:val="22"/>
          <w:u w:val="none"/>
          <w:lang w:val="en-US" w:eastAsia="zh-CN" w:bidi="ar"/>
        </w:rPr>
        <w:t>m³</w:t>
      </w:r>
      <w:r>
        <w:rPr>
          <w:rFonts w:hint="eastAsia" w:asciiTheme="minorEastAsia" w:hAnsiTheme="minorEastAsia" w:eastAsiaTheme="minorEastAsia" w:cstheme="minorEastAsia"/>
          <w:bCs/>
          <w:sz w:val="21"/>
          <w:szCs w:val="21"/>
          <w:lang w:val="en-US" w:eastAsia="zh-CN"/>
        </w:rPr>
        <w:t>，各项目每年清洗4次，检测4次。需按照委托人相关要求开展招标范围内的水箱清洗消毒作业，成交供应商须自备（安全防护用品、维护、维修、排水设备材料、检测工具器具等等）、消毒剂、除垢剂、防护用品、急救物品等，往返交通自理。</w:t>
      </w:r>
    </w:p>
    <w:p w14:paraId="4337D15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年度清洗次数：一年需进行四次全面的水箱清洗与消毒工作，每季度一次，确保水箱内部无污垢、无生物污染。每次清洗消毒完成后，均需立即进行水质检测，一年四次，每季度一次，以验证清洗消毒效果及水质安全性。</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2004"/>
        <w:gridCol w:w="726"/>
        <w:gridCol w:w="1271"/>
        <w:gridCol w:w="1020"/>
        <w:gridCol w:w="1120"/>
        <w:gridCol w:w="1492"/>
      </w:tblGrid>
      <w:tr w14:paraId="17EC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0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7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项目地址</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容积</w:t>
            </w:r>
          </w:p>
          <w:p w14:paraId="7F9EB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（m³）</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4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清洗费（次/元）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检测费（次/元）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1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合计金额（次/元）</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CA2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D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2号线</w:t>
            </w:r>
          </w:p>
          <w:p w14:paraId="26621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大彭停车场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合肥市肥东县店埠镇东风大道与新安江路交叉口西150米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8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F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5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5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14:paraId="4DF0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D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2号线</w:t>
            </w:r>
          </w:p>
          <w:p w14:paraId="07E6FA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南岗车辆段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D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合肥市蜀山区将军岭路与皖水路交叉路口往北约200米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B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F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7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7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14:paraId="0740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9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4号线科学城车辆段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合肥市蜀山区望江西路辅路</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7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0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C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9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14:paraId="03EA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新交通大厦</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合肥市瑶海区长江东路1137号圣大国际商贸中心</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3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B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2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9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F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4个水箱</w:t>
            </w:r>
          </w:p>
        </w:tc>
      </w:tr>
      <w:tr w14:paraId="5C48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8号线</w:t>
            </w:r>
          </w:p>
          <w:p w14:paraId="696FF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北城车辆段及其他项目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3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合肥市</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0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2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C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6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Style w:val="57"/>
                <w:rFonts w:hint="eastAsia"/>
                <w:sz w:val="18"/>
                <w:szCs w:val="18"/>
                <w:lang w:val="en-US" w:eastAsia="zh-CN" w:bidi="ar"/>
              </w:rPr>
              <w:t>本项为预估量，</w:t>
            </w:r>
            <w:r>
              <w:rPr>
                <w:rStyle w:val="57"/>
                <w:sz w:val="18"/>
                <w:szCs w:val="18"/>
                <w:lang w:val="en-US" w:eastAsia="zh-CN" w:bidi="ar"/>
              </w:rPr>
              <w:t>最终以实际发生量计算</w:t>
            </w:r>
          </w:p>
        </w:tc>
      </w:tr>
      <w:tr w14:paraId="7194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7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年合计（元）</w:t>
            </w:r>
          </w:p>
        </w:tc>
        <w:tc>
          <w:tcPr>
            <w:tcW w:w="4137" w:type="dxa"/>
            <w:gridSpan w:val="4"/>
            <w:tcBorders>
              <w:top w:val="single" w:color="000000" w:sz="4" w:space="0"/>
              <w:left w:val="single" w:color="000000" w:sz="4" w:space="0"/>
              <w:bottom w:val="single" w:color="000000" w:sz="4" w:space="0"/>
              <w:right w:val="nil"/>
            </w:tcBorders>
            <w:shd w:val="clear" w:color="auto" w:fill="auto"/>
            <w:noWrap/>
            <w:vAlign w:val="center"/>
          </w:tcPr>
          <w:p w14:paraId="4983B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p>
        </w:tc>
      </w:tr>
      <w:tr w14:paraId="208C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5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填写说明：</w:t>
            </w:r>
          </w:p>
          <w:p w14:paraId="718014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Cs/>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1、建议</w:t>
            </w:r>
            <w:r>
              <w:rPr>
                <w:rFonts w:hint="eastAsia" w:ascii="宋体" w:hAnsi="宋体" w:eastAsia="宋体" w:cs="宋体"/>
                <w:bCs/>
                <w:color w:val="auto"/>
                <w:sz w:val="20"/>
                <w:szCs w:val="20"/>
                <w:highlight w:val="none"/>
                <w:lang w:val="en-US" w:eastAsia="zh-CN"/>
              </w:rPr>
              <w:t>充分勘察现场，相关费用均应考虑在投标报价中。</w:t>
            </w:r>
          </w:p>
          <w:p w14:paraId="690182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2、各项目计划每年清洗4次，检测4次，最终以实际为准，</w:t>
            </w:r>
            <w:r>
              <w:rPr>
                <w:rFonts w:hint="eastAsia" w:ascii="宋体" w:hAnsi="宋体" w:cs="宋体"/>
                <w:bCs/>
                <w:color w:val="auto"/>
                <w:sz w:val="20"/>
                <w:szCs w:val="20"/>
                <w:highlight w:val="none"/>
                <w:lang w:val="en-US" w:eastAsia="zh-CN"/>
              </w:rPr>
              <w:t>据实结算。</w:t>
            </w:r>
          </w:p>
          <w:p w14:paraId="7B823C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Cs/>
                <w:color w:val="auto"/>
                <w:sz w:val="20"/>
                <w:szCs w:val="20"/>
                <w:highlight w:val="none"/>
                <w:lang w:val="en-US" w:eastAsia="zh-CN"/>
              </w:rPr>
            </w:pPr>
            <w:r>
              <w:rPr>
                <w:rFonts w:hint="eastAsia" w:ascii="宋体" w:hAnsi="宋体" w:cs="宋体"/>
                <w:bCs/>
                <w:color w:val="auto"/>
                <w:sz w:val="20"/>
                <w:szCs w:val="20"/>
                <w:highlight w:val="none"/>
                <w:lang w:val="en-US" w:eastAsia="zh-CN"/>
              </w:rPr>
              <w:t>3、部分项目容积为预估项，最终据实结算。</w:t>
            </w:r>
          </w:p>
        </w:tc>
      </w:tr>
    </w:tbl>
    <w:p w14:paraId="1C67BCF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default"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（二）清洗消毒及检测要求</w:t>
      </w:r>
    </w:p>
    <w:p w14:paraId="1344D7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（1）水箱清洗操作符合标准。</w:t>
      </w:r>
    </w:p>
    <w:p w14:paraId="47BC6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（2）水箱清洗消毒应按计划严格执行，须提前24小时通知物业，由物业公司签字确认，并张贴停水通知单告知用户。</w:t>
      </w:r>
    </w:p>
    <w:p w14:paraId="44354F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（3）准备必要的清洗工具（如刷子、高压水枪）、消毒剂（需符合食品安全或饮用水安全标准）及个人防护装备（如手套、口罩、护目镜）。</w:t>
      </w:r>
    </w:p>
    <w:p w14:paraId="0E0E03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（4）水箱清洗前，待水位下降至无水停机位置，打开进水阀门对进水管进行冲洗，无浑水后，关闭水箱进水阀门，排空水箱，关闭水泵，打开排水阀，放空水箱。</w:t>
      </w:r>
    </w:p>
    <w:p w14:paraId="223248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（5）对水箱箱顶、外壁及泵房整体卫生进行清理干净，清洗使用（如刷子、高压水枪）彻底清除水箱内壁、底部及附件上的污垢、藻类、沉积物等。注意清洗死角，确保无遗漏。</w:t>
      </w:r>
    </w:p>
    <w:p w14:paraId="50EB07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（6）作业人员进入储水设施前，须做缺氧试验、穿戴好安全防护用品、安装通风及照明装置（照明采用锂电充电头灯）。</w:t>
      </w:r>
    </w:p>
    <w:p w14:paraId="51F449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（7）作业人员佩戴防护用品后进入水箱进行清洗作业，同时留一人在水箱外守望，随时与水箱内人员保持联系。</w:t>
      </w:r>
    </w:p>
    <w:p w14:paraId="11DC85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（8）清洗顺序依次从水箱顶部→ 四周箱壁（尤其是箱壁结合有折隙的地方）箱底进行刷洗。</w:t>
      </w:r>
    </w:p>
    <w:p w14:paraId="42AAFA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（9）对顶部、箱壁四周、箱底进行喷洒消毒或一定浓度的次氯酸钠溶液自上而下均匀喷洒，人员撤出，关闭人孔。待消毒30分钟后用清水将箱顶及箱壁冲洗干净，冲洗水从水箱排水阀排走。</w:t>
      </w:r>
    </w:p>
    <w:p w14:paraId="6E8ABA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（10）清洗完毕后必须清点人数、设备、工具无误后，方可关闭水箱人孔。开启水箱进水阀缓慢进水。</w:t>
      </w:r>
    </w:p>
    <w:p w14:paraId="307603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（11）水质合格后，缓慢开启机组，恢复供水，保证庭院管网及立管无浑水。</w:t>
      </w:r>
    </w:p>
    <w:p w14:paraId="3C058E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（12）水箱清洗消毒后7日内由水质检测中心提取水样进行全项检测，并出具检测报告（需提供纸质报告原件及电子PDF 挡）。实际检测项目和纸质报告以委托人要求为准 。</w:t>
      </w:r>
    </w:p>
    <w:p w14:paraId="3AB09F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（13）所用的消毒剂、清洗剂和除垢剂等涉及饮用水的卫生安全产品，应获得卫生行政许可部门颁发的涉及饮用水卫生安全产品卫生许可。</w:t>
      </w:r>
    </w:p>
    <w:p w14:paraId="728D16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（14）雷雨天气不应进行高位水箱的清洗消毒作业。</w:t>
      </w:r>
    </w:p>
    <w:p w14:paraId="5680B2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（15）水箱清洗完成验收标准。</w:t>
      </w:r>
    </w:p>
    <w:p w14:paraId="072B5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（16）清洗完成后水箱壁达到用手触摸无腻滑感为止。</w:t>
      </w:r>
    </w:p>
    <w:p w14:paraId="1CBF81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（17）保证水箱水质， 目视水体清澈透。</w:t>
      </w:r>
    </w:p>
    <w:p w14:paraId="584F98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（18）每次接到招标人通知后，1个星期内完成单个项目清洗项目工作。 </w:t>
      </w:r>
    </w:p>
    <w:p w14:paraId="5A695A09">
      <w:pPr>
        <w:spacing w:line="400" w:lineRule="exact"/>
        <w:rPr>
          <w:rFonts w:hint="eastAsia" w:ascii="黑体" w:hAnsi="黑体" w:eastAsia="黑体" w:cs="黑体"/>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、投标人资格要求</w:t>
      </w:r>
      <w:bookmarkEnd w:id="13"/>
      <w:r>
        <w:rPr>
          <w:rFonts w:hint="eastAsia" w:ascii="黑体" w:hAnsi="黑体" w:eastAsia="黑体" w:cs="黑体"/>
          <w:bCs/>
          <w:sz w:val="28"/>
          <w:szCs w:val="28"/>
        </w:rPr>
        <w:t xml:space="preserve"> </w:t>
      </w:r>
    </w:p>
    <w:p w14:paraId="0D19C92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6A85AF1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2.投标人资质要求：营业执照需具有如水箱、水塔、蓄水池等清洗消毒，或二次供水设备清洗消毒</w:t>
      </w:r>
      <w:r>
        <w:rPr>
          <w:rFonts w:hint="eastAsia" w:asciiTheme="majorEastAsia" w:hAnsiTheme="majorEastAsia" w:eastAsiaTheme="majorEastAsia" w:cstheme="majorEastAsia"/>
          <w:sz w:val="21"/>
          <w:szCs w:val="21"/>
          <w:lang w:eastAsia="zh-CN"/>
        </w:rPr>
        <w:t>；</w:t>
      </w:r>
    </w:p>
    <w:p w14:paraId="567B253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3.2021 年11月1日以来（以合同签订时间为准），投标人须具有水箱清洗消毒或二次供水清洗消毒等相关业绩。</w:t>
      </w:r>
    </w:p>
    <w:p w14:paraId="0A3B885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sz w:val="21"/>
          <w:szCs w:val="21"/>
          <w:lang w:val="en-US" w:eastAsia="zh-CN"/>
        </w:rPr>
        <w:t>不</w:t>
      </w:r>
      <w:r>
        <w:rPr>
          <w:rFonts w:hint="eastAsia" w:asciiTheme="majorEastAsia" w:hAnsiTheme="majorEastAsia" w:eastAsiaTheme="majorEastAsia" w:cstheme="majorEastAsia"/>
          <w:color w:val="auto"/>
          <w:sz w:val="21"/>
          <w:szCs w:val="21"/>
          <w:lang w:val="en-US" w:eastAsia="zh-CN"/>
        </w:rPr>
        <w:t>接受</w:t>
      </w:r>
      <w:r>
        <w:rPr>
          <w:rFonts w:hint="eastAsia" w:asciiTheme="majorEastAsia" w:hAnsiTheme="majorEastAsia" w:eastAsiaTheme="majorEastAsia" w:cstheme="majorEastAsia"/>
          <w:sz w:val="21"/>
          <w:szCs w:val="21"/>
        </w:rPr>
        <w:t>联合体投标。</w:t>
      </w:r>
    </w:p>
    <w:p w14:paraId="0E06D5A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.投标人不得存在以下不良信用记录情形</w:t>
      </w:r>
    </w:p>
    <w:p w14:paraId="0D32B77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78D5321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04E769F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1643F5F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719A35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2CD353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4328602E">
      <w:pPr>
        <w:numPr>
          <w:ilvl w:val="0"/>
          <w:numId w:val="0"/>
        </w:numPr>
        <w:spacing w:line="400" w:lineRule="exact"/>
        <w:rPr>
          <w:rFonts w:hint="eastAsia" w:ascii="黑体" w:hAnsi="黑体" w:eastAsia="黑体" w:cs="黑体"/>
          <w:bCs/>
          <w:sz w:val="28"/>
          <w:szCs w:val="28"/>
          <w:lang w:val="en-US" w:eastAsia="zh-CN"/>
        </w:rPr>
      </w:pPr>
      <w:bookmarkStart w:id="14" w:name="_Toc482188639"/>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lang w:val="en-US" w:eastAsia="zh-CN"/>
        </w:rPr>
        <w:t>服务期限</w:t>
      </w:r>
      <w:bookmarkEnd w:id="14"/>
    </w:p>
    <w:p w14:paraId="19E0C6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合同签订后服务期一年，服务期满后，如</w:t>
      </w:r>
      <w:r>
        <w:rPr>
          <w:rFonts w:hint="eastAsia"/>
          <w:szCs w:val="21"/>
          <w:lang w:val="en-US" w:eastAsia="zh-CN"/>
        </w:rPr>
        <w:t>成交供应商</w:t>
      </w:r>
      <w:r>
        <w:rPr>
          <w:rFonts w:hint="eastAsia" w:asciiTheme="minorEastAsia" w:hAnsiTheme="minorEastAsia" w:eastAsiaTheme="minorEastAsia" w:cstheme="minorEastAsia"/>
          <w:bCs/>
          <w:kern w:val="2"/>
          <w:sz w:val="21"/>
          <w:szCs w:val="21"/>
          <w:lang w:val="en-US" w:eastAsia="zh-CN" w:bidi="ar-SA"/>
        </w:rPr>
        <w:t>履约情况良好，业主方及委托人考核合格且符合项目现场服务需求，可续签1年合同（按照合同约定的年度维保费用续签下一年度合同）。</w:t>
      </w:r>
    </w:p>
    <w:p w14:paraId="5AF4DDA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黑体" w:hAnsi="黑体" w:eastAsia="黑体" w:cs="黑体"/>
          <w:bCs/>
          <w:sz w:val="28"/>
          <w:szCs w:val="28"/>
          <w:lang w:val="en-US" w:eastAsia="zh-CN"/>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lang w:val="en-US" w:eastAsia="zh-CN"/>
        </w:rPr>
        <w:t>人员要求</w:t>
      </w:r>
    </w:p>
    <w:p w14:paraId="7AB311D4">
      <w:pPr>
        <w:pStyle w:val="8"/>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Cs/>
          <w:sz w:val="21"/>
          <w:szCs w:val="21"/>
          <w:highlight w:val="none"/>
          <w:lang w:val="en-US" w:eastAsia="zh-CN"/>
        </w:rPr>
      </w:pPr>
      <w:r>
        <w:rPr>
          <w:rFonts w:hint="default" w:asciiTheme="minorEastAsia" w:hAnsiTheme="minorEastAsia" w:eastAsiaTheme="minorEastAsia" w:cstheme="minorEastAsia"/>
          <w:bCs/>
          <w:sz w:val="21"/>
          <w:szCs w:val="21"/>
          <w:highlight w:val="none"/>
          <w:lang w:val="en-US" w:eastAsia="zh-CN"/>
        </w:rPr>
        <w:t>施工人员</w:t>
      </w:r>
      <w:r>
        <w:rPr>
          <w:rFonts w:hint="eastAsia" w:asciiTheme="minorEastAsia" w:hAnsiTheme="minorEastAsia" w:eastAsiaTheme="minorEastAsia" w:cstheme="minorEastAsia"/>
          <w:bCs/>
          <w:sz w:val="21"/>
          <w:szCs w:val="21"/>
          <w:highlight w:val="none"/>
          <w:lang w:val="en-US" w:eastAsia="zh-CN"/>
        </w:rPr>
        <w:t>需</w:t>
      </w:r>
      <w:r>
        <w:rPr>
          <w:rFonts w:hint="default" w:asciiTheme="minorEastAsia" w:hAnsiTheme="minorEastAsia" w:eastAsiaTheme="minorEastAsia" w:cstheme="minorEastAsia"/>
          <w:bCs/>
          <w:sz w:val="21"/>
          <w:szCs w:val="21"/>
          <w:highlight w:val="none"/>
          <w:lang w:val="en-US" w:eastAsia="zh-CN"/>
        </w:rPr>
        <w:t>身体健康，无任何传染皮肤病、无任何疾病，如不属实</w:t>
      </w:r>
      <w:r>
        <w:rPr>
          <w:rFonts w:hint="eastAsia" w:asciiTheme="minorEastAsia" w:hAnsiTheme="minorEastAsia" w:eastAsiaTheme="minorEastAsia" w:cstheme="minorEastAsia"/>
          <w:bCs/>
          <w:sz w:val="21"/>
          <w:szCs w:val="21"/>
          <w:highlight w:val="none"/>
          <w:lang w:val="en-US" w:eastAsia="zh-CN"/>
        </w:rPr>
        <w:t>成交供应商</w:t>
      </w:r>
      <w:r>
        <w:rPr>
          <w:rFonts w:hint="default" w:asciiTheme="minorEastAsia" w:hAnsiTheme="minorEastAsia" w:eastAsiaTheme="minorEastAsia" w:cstheme="minorEastAsia"/>
          <w:bCs/>
          <w:sz w:val="21"/>
          <w:szCs w:val="21"/>
          <w:highlight w:val="none"/>
          <w:lang w:val="en-US" w:eastAsia="zh-CN"/>
        </w:rPr>
        <w:t>愿意承担一切造成的后果。</w:t>
      </w:r>
      <w:r>
        <w:rPr>
          <w:rFonts w:hint="eastAsia" w:asciiTheme="minorEastAsia" w:hAnsiTheme="minorEastAsia" w:eastAsiaTheme="minorEastAsia" w:cstheme="minorEastAsia"/>
          <w:bCs/>
          <w:sz w:val="21"/>
          <w:szCs w:val="21"/>
          <w:highlight w:val="none"/>
          <w:lang w:val="en-US" w:eastAsia="zh-CN"/>
        </w:rPr>
        <w:t>提供有效期内健康证、意外伤害保险、特种作业有限空间作业证。</w:t>
      </w:r>
    </w:p>
    <w:p w14:paraId="0939129F">
      <w:pPr>
        <w:spacing w:line="400" w:lineRule="exact"/>
        <w:rPr>
          <w:rFonts w:hint="eastAsia" w:ascii="黑体" w:hAnsi="黑体" w:eastAsia="黑体" w:cs="黑体"/>
          <w:bCs/>
          <w:sz w:val="28"/>
          <w:szCs w:val="28"/>
        </w:rPr>
      </w:pPr>
      <w:bookmarkStart w:id="15" w:name="_Toc482188644"/>
      <w:r>
        <w:rPr>
          <w:rFonts w:hint="eastAsia" w:ascii="黑体" w:hAnsi="黑体" w:eastAsia="黑体" w:cs="黑体"/>
          <w:bCs/>
          <w:sz w:val="28"/>
          <w:szCs w:val="28"/>
          <w:lang w:val="en-US" w:eastAsia="zh-CN"/>
        </w:rPr>
        <w:t>六</w:t>
      </w:r>
      <w:r>
        <w:rPr>
          <w:rFonts w:hint="eastAsia" w:ascii="黑体" w:hAnsi="黑体" w:eastAsia="黑体" w:cs="黑体"/>
          <w:bCs/>
          <w:sz w:val="28"/>
          <w:szCs w:val="28"/>
        </w:rPr>
        <w:t>、</w:t>
      </w:r>
      <w:bookmarkEnd w:id="15"/>
      <w:r>
        <w:rPr>
          <w:rFonts w:hint="eastAsia" w:ascii="黑体" w:hAnsi="黑体" w:eastAsia="黑体" w:cs="黑体"/>
          <w:bCs/>
          <w:sz w:val="28"/>
          <w:szCs w:val="28"/>
        </w:rPr>
        <w:t>报价要求</w:t>
      </w:r>
    </w:p>
    <w:p w14:paraId="4EECF9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本项目采用总价报价，</w:t>
      </w:r>
      <w:r>
        <w:rPr>
          <w:rFonts w:hint="eastAsia" w:ascii="宋体" w:hAnsi="宋体" w:eastAsia="宋体" w:cs="宋体"/>
          <w:bCs/>
          <w:color w:val="auto"/>
          <w:sz w:val="21"/>
          <w:szCs w:val="21"/>
          <w:highlight w:val="none"/>
          <w:lang w:val="en-US" w:eastAsia="zh-CN"/>
        </w:rPr>
        <w:t>并在投标分项报价表中列明每项的综合单价，综合单价作为本项目据实结算的依据。投标人所报最终投标总价应与各项分项报价累计之和相符，否则报价无效；分项报价表样式参考《分项报价表》；</w:t>
      </w:r>
      <w:r>
        <w:rPr>
          <w:rFonts w:hint="eastAsia" w:asciiTheme="minorEastAsia" w:hAnsiTheme="minorEastAsia" w:eastAsiaTheme="minorEastAsia" w:cstheme="minorEastAsia"/>
          <w:bCs/>
          <w:sz w:val="21"/>
          <w:szCs w:val="21"/>
          <w:lang w:val="en-US" w:eastAsia="zh-CN"/>
        </w:rPr>
        <w:t>除非合同另有规定，该报价包含但不限于咨询服务费、方案编制费、现场调研勘察费、数据采集费、人工费、差旅费、利润、税金等全部费用。投标报价总价不得高于项目概算。</w:t>
      </w:r>
    </w:p>
    <w:p w14:paraId="312E7D58">
      <w:pPr>
        <w:numPr>
          <w:ilvl w:val="0"/>
          <w:numId w:val="0"/>
        </w:numPr>
        <w:spacing w:line="400" w:lineRule="exact"/>
        <w:rPr>
          <w:rFonts w:hint="eastAsia" w:ascii="Times New Roman" w:hAnsi="Times New Roman"/>
          <w:b/>
          <w:bCs/>
          <w:i/>
          <w:iCs/>
          <w:color w:val="FF0000"/>
          <w:szCs w:val="21"/>
        </w:rPr>
      </w:pPr>
      <w:bookmarkStart w:id="16" w:name="_Toc482188645"/>
      <w:r>
        <w:rPr>
          <w:rFonts w:hint="eastAsia" w:ascii="黑体" w:hAnsi="黑体" w:eastAsia="黑体" w:cs="黑体"/>
          <w:bCs/>
          <w:kern w:val="2"/>
          <w:sz w:val="28"/>
          <w:szCs w:val="28"/>
          <w:lang w:val="en-US" w:eastAsia="zh-CN" w:bidi="ar-SA"/>
        </w:rPr>
        <w:t>七、</w:t>
      </w:r>
      <w:r>
        <w:rPr>
          <w:rFonts w:hint="eastAsia" w:ascii="黑体" w:hAnsi="黑体" w:eastAsia="黑体" w:cs="黑体"/>
          <w:bCs/>
          <w:sz w:val="28"/>
          <w:szCs w:val="28"/>
        </w:rPr>
        <w:t>付款方式</w:t>
      </w:r>
    </w:p>
    <w:p w14:paraId="238D29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合同签订后，按季度支付维保费，经委托人验收合格后，由成交供应商提出支付申请，附相关材料，经委托人审核确认后，办理付款手续。合同结束，经考核通过后结算支付剩余费用。成交供应商应在委托人付款前开具等额增值税发票。</w:t>
      </w:r>
    </w:p>
    <w:p w14:paraId="7C5939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注:(1)在委托人付款前，成交供应商需向委托人交付等额的增值税专用发票，否则委托人有权拒绝或者延迟付款，且不承担违约责任。</w:t>
      </w:r>
    </w:p>
    <w:p w14:paraId="77E44A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(2)投标人提交的投标文件中如有关于付款条件的表述与招标文件规定不符，投标无效。</w:t>
      </w:r>
    </w:p>
    <w:p w14:paraId="13403354">
      <w:pPr>
        <w:numPr>
          <w:ilvl w:val="0"/>
          <w:numId w:val="0"/>
        </w:numPr>
        <w:spacing w:line="400" w:lineRule="exac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八</w:t>
      </w:r>
      <w:r>
        <w:rPr>
          <w:rFonts w:hint="eastAsia" w:ascii="黑体" w:hAnsi="黑体" w:eastAsia="黑体" w:cs="黑体"/>
          <w:bCs/>
          <w:sz w:val="28"/>
          <w:szCs w:val="28"/>
        </w:rPr>
        <w:t>、</w:t>
      </w:r>
      <w:r>
        <w:rPr>
          <w:rFonts w:hint="eastAsia" w:ascii="黑体" w:hAnsi="黑体" w:eastAsia="黑体" w:cs="黑体"/>
          <w:bCs/>
          <w:sz w:val="28"/>
          <w:szCs w:val="28"/>
          <w:lang w:val="en-US" w:eastAsia="zh-CN"/>
        </w:rPr>
        <w:t>履约保证金</w:t>
      </w:r>
    </w:p>
    <w:p w14:paraId="454D2D09">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金额：</w:t>
      </w:r>
    </w:p>
    <w:p w14:paraId="68B052A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r>
        <w:rPr>
          <w:rFonts w:hint="eastAsia" w:ascii="Times New Roman" w:hAnsi="Times New Roman" w:eastAsia="宋体" w:cs="Times New Roman"/>
          <w:szCs w:val="21"/>
          <w:lang w:val="en-US" w:eastAsia="zh-CN"/>
        </w:rPr>
        <w:t>免收</w:t>
      </w:r>
    </w:p>
    <w:p w14:paraId="4657448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r>
        <w:rPr>
          <w:rFonts w:hint="eastAsia" w:ascii="Times New Roman" w:hAnsi="Times New Roman" w:eastAsia="宋体" w:cs="Times New Roman"/>
          <w:szCs w:val="21"/>
          <w:lang w:val="en-US" w:eastAsia="zh-CN"/>
        </w:rPr>
        <w:t>合同价的</w:t>
      </w:r>
      <w:r>
        <w:rPr>
          <w:rFonts w:hint="eastAsia" w:ascii="Times New Roman" w:hAnsi="Times New Roman" w:cs="Times New Roman"/>
          <w:szCs w:val="21"/>
          <w:u w:val="single"/>
          <w:lang w:val="en-US" w:eastAsia="zh-CN"/>
        </w:rPr>
        <w:t xml:space="preserve"> 10 </w:t>
      </w:r>
      <w:r>
        <w:rPr>
          <w:rFonts w:hint="eastAsia" w:ascii="Times New Roman" w:hAnsi="Times New Roman" w:eastAsia="宋体" w:cs="Times New Roman"/>
          <w:szCs w:val="21"/>
          <w:lang w:val="en-US" w:eastAsia="zh-CN"/>
        </w:rPr>
        <w:t>%</w:t>
      </w:r>
    </w:p>
    <w:p w14:paraId="09A59E0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imes New Roman" w:hAnsi="Times New Roman"/>
          <w:szCs w:val="21"/>
        </w:rPr>
      </w:pPr>
      <w:r>
        <w:rPr>
          <w:rFonts w:hint="eastAsia" w:ascii="Times New Roman" w:hAnsi="Times New Roman" w:eastAsia="宋体" w:cs="Times New Roman"/>
          <w:szCs w:val="21"/>
          <w:lang w:val="en-US" w:eastAsia="zh-CN"/>
        </w:rPr>
        <w:t>□定额收取：人民币</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元</w:t>
      </w:r>
    </w:p>
    <w:p w14:paraId="3D3BDED5">
      <w:pPr>
        <w:spacing w:line="400" w:lineRule="exact"/>
        <w:rPr>
          <w:rFonts w:hint="eastAsia" w:asciiTheme="minorEastAsia" w:hAnsiTheme="minorEastAsia" w:eastAsiaTheme="minorEastAsia" w:cstheme="minorEastAsia"/>
          <w:bCs/>
          <w:color w:val="auto"/>
          <w:sz w:val="21"/>
          <w:szCs w:val="21"/>
          <w:lang w:val="en-US" w:eastAsia="zh-CN"/>
        </w:rPr>
      </w:pPr>
      <w:r>
        <w:rPr>
          <w:rFonts w:hint="eastAsia" w:ascii="黑体" w:hAnsi="黑体" w:eastAsia="黑体" w:cs="黑体"/>
          <w:bCs/>
          <w:sz w:val="28"/>
          <w:szCs w:val="28"/>
          <w:lang w:val="en-US" w:eastAsia="zh-CN"/>
        </w:rPr>
        <w:t>九</w:t>
      </w:r>
      <w:r>
        <w:rPr>
          <w:rFonts w:hint="eastAsia" w:ascii="黑体" w:hAnsi="黑体" w:eastAsia="黑体" w:cs="黑体"/>
          <w:bCs/>
          <w:sz w:val="28"/>
          <w:szCs w:val="28"/>
        </w:rPr>
        <w:t>、其他要求</w:t>
      </w:r>
      <w:bookmarkEnd w:id="16"/>
    </w:p>
    <w:p w14:paraId="54776B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1、成交供应商须严格按照委托人要求按时、按质、按量完成相关工作， 服从工作调度及现场管理，不得擅自启闭供水设备，不得擅自停水；须停水作业时应征得委托人同意。</w:t>
      </w:r>
    </w:p>
    <w:p w14:paraId="770863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2、如成交供应商遇到特殊情况不能按计划作业，须提前3个工作日书面通知委托人，经批准后方可进行调整。</w:t>
      </w:r>
    </w:p>
    <w:p w14:paraId="4EC5C6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3、成交供应商须对现场作业人员的人身安全负责，因成交供应商原因造成的人身安全事故，由成交供应商承担全部责任。</w:t>
      </w:r>
    </w:p>
    <w:p w14:paraId="00DFF9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4、成交供应商须对水箱清洗消毒期间内的设备、设施安全、水质安全负责。</w:t>
      </w:r>
    </w:p>
    <w:p w14:paraId="3D17403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Theme="minorEastAsia" w:hAnsiTheme="minorEastAsia" w:eastAsiaTheme="minorEastAsia" w:cstheme="minorEastAsia"/>
          <w:bCs/>
          <w:sz w:val="21"/>
          <w:szCs w:val="21"/>
          <w:lang w:val="en-US" w:eastAsia="zh-CN"/>
        </w:rPr>
        <w:t>5、水箱清洗消毒过程中，因</w:t>
      </w:r>
      <w:r>
        <w:rPr>
          <w:rFonts w:hint="eastAsia" w:ascii="宋体" w:hAnsi="宋体" w:eastAsia="宋体" w:cs="宋体"/>
          <w:color w:val="000000"/>
          <w:kern w:val="0"/>
          <w:sz w:val="21"/>
          <w:szCs w:val="21"/>
          <w:highlight w:val="none"/>
          <w:lang w:val="en-US" w:eastAsia="zh-CN" w:bidi="ar"/>
        </w:rPr>
        <w:t>成交供应商</w:t>
      </w:r>
      <w:r>
        <w:rPr>
          <w:rFonts w:hint="eastAsia" w:asciiTheme="minorEastAsia" w:hAnsiTheme="minorEastAsia" w:eastAsiaTheme="minorEastAsia" w:cstheme="minorEastAsia"/>
          <w:bCs/>
          <w:sz w:val="21"/>
          <w:szCs w:val="21"/>
          <w:lang w:val="en-US" w:eastAsia="zh-CN"/>
        </w:rPr>
        <w:t>原因造成泵房设备、设施损坏产生的相关损失，由成交供应商负责全额赔偿，须按委托人要求恢复泵房设备、设施正常运行，情节严重的将给予相关处罚。因成交供应商清洗水箱时造成停水、漫水造成其他损失一切后果有成交供应商承担，且</w:t>
      </w:r>
      <w:r>
        <w:rPr>
          <w:rFonts w:hint="eastAsia" w:ascii="宋体" w:hAnsi="宋体" w:eastAsia="宋体" w:cs="宋体"/>
          <w:color w:val="000000"/>
          <w:kern w:val="0"/>
          <w:sz w:val="21"/>
          <w:szCs w:val="21"/>
          <w:highlight w:val="none"/>
          <w:lang w:val="en-US" w:eastAsia="zh-CN" w:bidi="ar"/>
        </w:rPr>
        <w:t>每发生一次此种情况成交供应商缴纳2000元违约金给委托人（7个日历天内缴纳此违约金至委托人帐户）。</w:t>
      </w:r>
    </w:p>
    <w:p w14:paraId="00D3AD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6、成交供应商须响</w:t>
      </w:r>
      <w:r>
        <w:rPr>
          <w:rFonts w:hint="eastAsia" w:ascii="宋体" w:hAnsi="宋体" w:eastAsia="宋体" w:cs="宋体"/>
          <w:color w:val="000000"/>
          <w:kern w:val="0"/>
          <w:sz w:val="21"/>
          <w:szCs w:val="21"/>
          <w:highlight w:val="none"/>
          <w:lang w:val="en-US" w:eastAsia="zh-CN" w:bidi="ar"/>
        </w:rPr>
        <w:t>应本招标文件中规定的售后服务响应时间要求，若在</w:t>
      </w:r>
      <w:r>
        <w:rPr>
          <w:rFonts w:hint="eastAsia" w:asciiTheme="minorEastAsia" w:hAnsiTheme="minorEastAsia" w:eastAsiaTheme="minorEastAsia" w:cstheme="minorEastAsia"/>
          <w:bCs/>
          <w:sz w:val="21"/>
          <w:szCs w:val="21"/>
          <w:lang w:val="en-US" w:eastAsia="zh-CN"/>
        </w:rPr>
        <w:t>服务过程中出现响应不及时的情况，招标人将依据招标文件进行处罚。</w:t>
      </w:r>
    </w:p>
    <w:p w14:paraId="43A4C1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p>
    <w:p w14:paraId="20F08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yellow"/>
          <w:lang w:val="en-US" w:eastAsia="zh-CN"/>
        </w:rPr>
      </w:pPr>
    </w:p>
    <w:p w14:paraId="5FEF8704">
      <w:pPr>
        <w:pStyle w:val="3"/>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17" w:name="_Toc13056"/>
      <w:bookmarkStart w:id="18" w:name="_Toc18316"/>
      <w:bookmarkStart w:id="19" w:name="_Toc18084"/>
      <w:r>
        <w:rPr>
          <w:rFonts w:hint="eastAsia" w:ascii="宋体" w:hAnsi="宋体" w:eastAsia="宋体" w:cs="宋体"/>
          <w:lang w:val="en-US" w:eastAsia="zh-CN"/>
        </w:rPr>
        <w:t>第</w:t>
      </w:r>
      <w:r>
        <w:rPr>
          <w:rFonts w:hint="eastAsia" w:ascii="宋体" w:hAnsi="宋体" w:eastAsia="宋体" w:cs="宋体"/>
        </w:rPr>
        <w:t>四章  评审方法和标准</w:t>
      </w:r>
      <w:bookmarkEnd w:id="17"/>
      <w:bookmarkEnd w:id="18"/>
      <w:bookmarkEnd w:id="19"/>
    </w:p>
    <w:p w14:paraId="18539E1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5B8D6E13">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4C376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42E5C25D">
      <w:pPr>
        <w:spacing w:line="360" w:lineRule="auto"/>
        <w:ind w:firstLine="420" w:firstLineChars="200"/>
        <w:rPr>
          <w:rFonts w:hint="eastAsia" w:ascii="宋体" w:hAnsi="宋体" w:eastAsia="宋体" w:cs="宋体"/>
          <w:szCs w:val="16"/>
        </w:rPr>
      </w:pPr>
      <w:bookmarkStart w:id="20"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267EB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35CFA92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5555406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76081655">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77C2FA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71F88A63">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8697586">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2B42B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5EDC38E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0D5423D">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1BEB4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4B78B7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291"/>
        <w:gridCol w:w="5818"/>
      </w:tblGrid>
      <w:tr w14:paraId="616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2267C5E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21" w:name="_Hlk16461707"/>
            <w:r>
              <w:rPr>
                <w:rFonts w:hint="eastAsia" w:ascii="宋体" w:hAnsi="宋体" w:eastAsia="宋体" w:cs="宋体"/>
                <w:szCs w:val="21"/>
              </w:rPr>
              <w:t>序号</w:t>
            </w:r>
          </w:p>
        </w:tc>
        <w:tc>
          <w:tcPr>
            <w:tcW w:w="1267" w:type="pct"/>
            <w:tcBorders>
              <w:bottom w:val="single" w:color="auto" w:sz="4" w:space="0"/>
            </w:tcBorders>
            <w:vAlign w:val="center"/>
          </w:tcPr>
          <w:p w14:paraId="3012E1F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3216" w:type="pct"/>
            <w:tcBorders>
              <w:bottom w:val="single" w:color="auto" w:sz="4" w:space="0"/>
            </w:tcBorders>
            <w:vAlign w:val="center"/>
          </w:tcPr>
          <w:p w14:paraId="4B996E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234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pct"/>
            <w:tcBorders>
              <w:bottom w:val="single" w:color="auto" w:sz="4" w:space="0"/>
            </w:tcBorders>
            <w:vAlign w:val="center"/>
          </w:tcPr>
          <w:p w14:paraId="5E577F0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1267" w:type="pct"/>
            <w:tcBorders>
              <w:bottom w:val="single" w:color="auto" w:sz="4" w:space="0"/>
            </w:tcBorders>
            <w:vAlign w:val="center"/>
          </w:tcPr>
          <w:p w14:paraId="6D48601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3216" w:type="pct"/>
            <w:tcBorders>
              <w:bottom w:val="single" w:color="auto" w:sz="4" w:space="0"/>
            </w:tcBorders>
            <w:vAlign w:val="center"/>
          </w:tcPr>
          <w:p w14:paraId="443CCFE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043F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pct"/>
            <w:vAlign w:val="center"/>
          </w:tcPr>
          <w:p w14:paraId="43BFF60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1267" w:type="pct"/>
            <w:vAlign w:val="center"/>
          </w:tcPr>
          <w:p w14:paraId="6515BD74">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3216" w:type="pct"/>
            <w:vAlign w:val="center"/>
          </w:tcPr>
          <w:p w14:paraId="28917D12">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203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00E38D25">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1267" w:type="pct"/>
            <w:vAlign w:val="center"/>
          </w:tcPr>
          <w:p w14:paraId="71AB99F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3216" w:type="pct"/>
            <w:vAlign w:val="center"/>
          </w:tcPr>
          <w:p w14:paraId="2B3C805D">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4428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5" w:type="pct"/>
            <w:vAlign w:val="center"/>
          </w:tcPr>
          <w:p w14:paraId="42D52CC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1267" w:type="pct"/>
            <w:vAlign w:val="center"/>
          </w:tcPr>
          <w:p w14:paraId="2A67C42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3216" w:type="pct"/>
            <w:vAlign w:val="center"/>
          </w:tcPr>
          <w:p w14:paraId="245A9711">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6693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240D5DC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1267" w:type="pct"/>
            <w:vAlign w:val="center"/>
          </w:tcPr>
          <w:p w14:paraId="7969CC1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3216" w:type="pct"/>
            <w:vAlign w:val="center"/>
          </w:tcPr>
          <w:p w14:paraId="33D7742C">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49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5" w:type="pct"/>
            <w:vAlign w:val="center"/>
          </w:tcPr>
          <w:p w14:paraId="35B1218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1267" w:type="pct"/>
            <w:vAlign w:val="center"/>
          </w:tcPr>
          <w:p w14:paraId="0109BE4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3216" w:type="pct"/>
            <w:vAlign w:val="center"/>
          </w:tcPr>
          <w:p w14:paraId="614EF1C1">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04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4BDD2D6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1267" w:type="pct"/>
            <w:vAlign w:val="center"/>
          </w:tcPr>
          <w:p w14:paraId="2117C8E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3216" w:type="pct"/>
            <w:vAlign w:val="center"/>
          </w:tcPr>
          <w:p w14:paraId="3DA1631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5F19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684E65D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1267" w:type="pct"/>
            <w:vAlign w:val="center"/>
          </w:tcPr>
          <w:p w14:paraId="7C54D111">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3216" w:type="pct"/>
            <w:vAlign w:val="center"/>
          </w:tcPr>
          <w:p w14:paraId="665B2B4A">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07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700240D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1267" w:type="pct"/>
            <w:vAlign w:val="center"/>
          </w:tcPr>
          <w:p w14:paraId="1AC05C8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3216" w:type="pct"/>
            <w:vAlign w:val="center"/>
          </w:tcPr>
          <w:p w14:paraId="3199ECD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01E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5143CD3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1267" w:type="pct"/>
            <w:vAlign w:val="center"/>
          </w:tcPr>
          <w:p w14:paraId="03A4ABE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3216" w:type="pct"/>
            <w:vAlign w:val="center"/>
          </w:tcPr>
          <w:p w14:paraId="6B6E14E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0725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0BE624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42791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20"/>
      <w:bookmarkEnd w:id="21"/>
    </w:tbl>
    <w:p w14:paraId="7E6EFC1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96B90A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7CDCDE3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698D9F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CA98E4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2F04EC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124296E3">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15FF8EE">
      <w:pPr>
        <w:widowControl/>
        <w:jc w:val="left"/>
        <w:rPr>
          <w:rFonts w:hint="eastAsia" w:ascii="宋体" w:hAnsi="宋体" w:eastAsia="宋体" w:cs="宋体"/>
          <w:bCs/>
          <w:sz w:val="24"/>
        </w:rPr>
      </w:pPr>
      <w:r>
        <w:rPr>
          <w:rFonts w:hint="eastAsia" w:ascii="宋体" w:hAnsi="宋体" w:eastAsia="宋体" w:cs="宋体"/>
          <w:bCs/>
          <w:sz w:val="24"/>
        </w:rPr>
        <w:br w:type="page"/>
      </w:r>
    </w:p>
    <w:p w14:paraId="32D969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22" w:name="_Toc24488"/>
      <w:bookmarkStart w:id="23" w:name="_Toc11086"/>
      <w:bookmarkStart w:id="24" w:name="_Toc21735"/>
      <w:r>
        <w:rPr>
          <w:rFonts w:hint="eastAsia" w:ascii="宋体" w:hAnsi="宋体" w:eastAsia="宋体" w:cs="宋体"/>
          <w:b/>
          <w:sz w:val="28"/>
          <w:highlight w:val="none"/>
        </w:rPr>
        <w:t>第五章  合同</w:t>
      </w:r>
      <w:bookmarkEnd w:id="22"/>
      <w:bookmarkEnd w:id="23"/>
      <w:bookmarkEnd w:id="24"/>
    </w:p>
    <w:p w14:paraId="7420766F">
      <w:pPr>
        <w:adjustRightInd w:val="0"/>
        <w:snapToGrid w:val="0"/>
        <w:spacing w:line="480" w:lineRule="exact"/>
        <w:jc w:val="center"/>
        <w:rPr>
          <w:rFonts w:ascii="黑体" w:hAnsi="黑体" w:eastAsia="黑体"/>
          <w:b/>
          <w:sz w:val="44"/>
          <w:szCs w:val="44"/>
        </w:rPr>
      </w:pPr>
      <w:r>
        <w:rPr>
          <w:rFonts w:hint="eastAsia" w:ascii="黑体" w:hAnsi="黑体" w:eastAsia="黑体"/>
          <w:b/>
          <w:sz w:val="44"/>
          <w:szCs w:val="44"/>
        </w:rPr>
        <w:t>水箱清洗消毒合同</w:t>
      </w:r>
    </w:p>
    <w:p w14:paraId="1C9D8181">
      <w:pPr>
        <w:adjustRightInd w:val="0"/>
        <w:snapToGrid w:val="0"/>
        <w:jc w:val="center"/>
        <w:rPr>
          <w:rFonts w:hint="eastAsia" w:ascii="黑体" w:hAnsi="黑体" w:eastAsia="黑体"/>
          <w:b/>
          <w:sz w:val="13"/>
          <w:szCs w:val="13"/>
        </w:rPr>
      </w:pPr>
      <w:bookmarkStart w:id="25" w:name="_Hlk50310125"/>
    </w:p>
    <w:bookmarkEnd w:id="25"/>
    <w:p w14:paraId="2BAB96EC">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甲方：</w:t>
      </w:r>
    </w:p>
    <w:p w14:paraId="60B3914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地 址：                 </w:t>
      </w:r>
    </w:p>
    <w:p w14:paraId="1864A45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联系人：                </w:t>
      </w:r>
    </w:p>
    <w:p w14:paraId="53F16BF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bCs/>
          <w:color w:val="000000"/>
          <w:sz w:val="22"/>
          <w:szCs w:val="22"/>
        </w:rPr>
      </w:pPr>
      <w:r>
        <w:rPr>
          <w:rFonts w:hint="eastAsia" w:ascii="宋体" w:hAnsi="宋体" w:eastAsia="宋体" w:cs="宋体"/>
          <w:color w:val="000000"/>
          <w:sz w:val="22"/>
          <w:szCs w:val="22"/>
        </w:rPr>
        <w:t xml:space="preserve">电话：     </w:t>
      </w:r>
      <w:r>
        <w:rPr>
          <w:rFonts w:hint="eastAsia" w:ascii="宋体" w:hAnsi="宋体" w:eastAsia="宋体" w:cs="宋体"/>
          <w:b/>
          <w:bCs/>
          <w:color w:val="000000"/>
          <w:sz w:val="22"/>
          <w:szCs w:val="22"/>
        </w:rPr>
        <w:t xml:space="preserve">             </w:t>
      </w:r>
    </w:p>
    <w:p w14:paraId="5CCF05FD">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000000"/>
          <w:sz w:val="22"/>
          <w:szCs w:val="22"/>
        </w:rPr>
      </w:pPr>
    </w:p>
    <w:p w14:paraId="723A972D">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 xml:space="preserve">乙方： </w:t>
      </w:r>
    </w:p>
    <w:p w14:paraId="38FDBCC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地 址：                 </w:t>
      </w:r>
    </w:p>
    <w:p w14:paraId="2B4A22D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联系人：               </w:t>
      </w:r>
    </w:p>
    <w:p w14:paraId="0473E2C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sz w:val="22"/>
          <w:szCs w:val="22"/>
          <w:u w:val="single"/>
        </w:rPr>
      </w:pPr>
      <w:r>
        <w:rPr>
          <w:rFonts w:hint="eastAsia" w:ascii="宋体" w:hAnsi="宋体" w:eastAsia="宋体" w:cs="宋体"/>
          <w:color w:val="000000"/>
          <w:sz w:val="22"/>
          <w:szCs w:val="22"/>
        </w:rPr>
        <w:t>电话：</w:t>
      </w:r>
    </w:p>
    <w:p w14:paraId="308B14C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sz w:val="22"/>
          <w:szCs w:val="22"/>
        </w:rPr>
      </w:pPr>
    </w:p>
    <w:p w14:paraId="3192539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根据《中华人民共和国民法典》、《中华人民共和国建筑法》及其他有关法律、行政法规、遵循平等、自愿、公平和诚实信用的原则，就乙方承包【】水箱清洗消毒的有关事宜，达成如下协议：</w:t>
      </w:r>
    </w:p>
    <w:p w14:paraId="7C43A252">
      <w:pPr>
        <w:keepNext w:val="0"/>
        <w:keepLines w:val="0"/>
        <w:pageBreakBefore w:val="0"/>
        <w:widowControl w:val="0"/>
        <w:kinsoku/>
        <w:wordWrap/>
        <w:overflowPunct/>
        <w:topLinePunct w:val="0"/>
        <w:autoSpaceDE/>
        <w:autoSpaceDN/>
        <w:bidi w:val="0"/>
        <w:adjustRightInd w:val="0"/>
        <w:snapToGrid w:val="0"/>
        <w:spacing w:line="360" w:lineRule="auto"/>
        <w:ind w:firstLine="433" w:firstLineChars="196"/>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一、工程概况</w:t>
      </w:r>
    </w:p>
    <w:p w14:paraId="4552CBB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1.1工程名称：【】水箱清洗消毒工程（以下简称“本工程”）。</w:t>
      </w:r>
    </w:p>
    <w:p w14:paraId="11A8C28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1.2工程地点：【】由甲方指定具体位置。</w:t>
      </w:r>
    </w:p>
    <w:p w14:paraId="3CEBAFE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1.3工程内容：</w:t>
      </w:r>
      <w:r>
        <w:rPr>
          <w:rFonts w:hint="eastAsia" w:asciiTheme="minorEastAsia" w:hAnsiTheme="minorEastAsia" w:eastAsiaTheme="minorEastAsia" w:cstheme="minorEastAsia"/>
          <w:bCs/>
          <w:sz w:val="22"/>
          <w:szCs w:val="22"/>
          <w:lang w:val="en-US" w:eastAsia="zh-CN"/>
        </w:rPr>
        <w:t>2号线大彭停车场、2号线南岗车辆段、4号线科学城车辆段、新交通大厦、8号线北城车辆段</w:t>
      </w:r>
      <w:r>
        <w:rPr>
          <w:rFonts w:hint="eastAsia" w:asciiTheme="minorEastAsia" w:hAnsiTheme="minorEastAsia" w:cstheme="minorEastAsia"/>
          <w:bCs/>
          <w:sz w:val="22"/>
          <w:szCs w:val="22"/>
          <w:lang w:val="en-US" w:eastAsia="zh-CN"/>
        </w:rPr>
        <w:t>及其他部分项目</w:t>
      </w:r>
      <w:r>
        <w:rPr>
          <w:rFonts w:hint="eastAsia" w:asciiTheme="minorEastAsia" w:hAnsiTheme="minorEastAsia" w:eastAsiaTheme="minorEastAsia" w:cstheme="minorEastAsia"/>
          <w:bCs/>
          <w:sz w:val="22"/>
          <w:szCs w:val="22"/>
          <w:lang w:val="en-US" w:eastAsia="zh-CN"/>
        </w:rPr>
        <w:t>水箱（池） 清洗消毒</w:t>
      </w:r>
      <w:r>
        <w:rPr>
          <w:rFonts w:hint="eastAsia" w:ascii="宋体" w:hAnsi="宋体" w:eastAsia="宋体" w:cs="宋体"/>
          <w:color w:val="000000"/>
          <w:sz w:val="22"/>
          <w:szCs w:val="22"/>
        </w:rPr>
        <w:t>。合计容积【】m3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最终以现实际容积为准</w:t>
      </w:r>
      <w:r>
        <w:rPr>
          <w:rFonts w:hint="eastAsia" w:ascii="宋体" w:hAnsi="宋体" w:eastAsia="宋体" w:cs="宋体"/>
          <w:color w:val="000000"/>
          <w:sz w:val="22"/>
          <w:szCs w:val="22"/>
        </w:rPr>
        <w:t>。</w:t>
      </w:r>
    </w:p>
    <w:p w14:paraId="4490126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1.4承包方式：包工、包料、包工期、包质量、包安全。</w:t>
      </w:r>
    </w:p>
    <w:p w14:paraId="44B645DE">
      <w:pPr>
        <w:keepNext w:val="0"/>
        <w:keepLines w:val="0"/>
        <w:pageBreakBefore w:val="0"/>
        <w:widowControl w:val="0"/>
        <w:kinsoku/>
        <w:wordWrap/>
        <w:overflowPunct/>
        <w:topLinePunct w:val="0"/>
        <w:autoSpaceDE/>
        <w:autoSpaceDN/>
        <w:bidi w:val="0"/>
        <w:adjustRightInd w:val="0"/>
        <w:snapToGrid w:val="0"/>
        <w:spacing w:line="360" w:lineRule="auto"/>
        <w:ind w:firstLine="433" w:firstLineChars="196"/>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二、质量要求</w:t>
      </w:r>
    </w:p>
    <w:p w14:paraId="69C89AC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2.1严格按照国家现行标准及规范进行水箱清洗消毒工作。</w:t>
      </w:r>
    </w:p>
    <w:p w14:paraId="49A1FF3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2.2严格按照经甲方确认的清洗消毒方案工作，但甲方的确认不是为减轻或免除乙方应承担的质量、安全等保证责任。</w:t>
      </w:r>
    </w:p>
    <w:p w14:paraId="428B81DA">
      <w:pPr>
        <w:keepNext w:val="0"/>
        <w:keepLines w:val="0"/>
        <w:pageBreakBefore w:val="0"/>
        <w:widowControl w:val="0"/>
        <w:kinsoku/>
        <w:wordWrap/>
        <w:overflowPunct/>
        <w:topLinePunct w:val="0"/>
        <w:autoSpaceDE/>
        <w:autoSpaceDN/>
        <w:bidi w:val="0"/>
        <w:adjustRightInd w:val="0"/>
        <w:snapToGrid w:val="0"/>
        <w:spacing w:line="360" w:lineRule="auto"/>
        <w:ind w:firstLine="433" w:firstLineChars="196"/>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三、服务期限</w:t>
      </w:r>
    </w:p>
    <w:p w14:paraId="6BF8C21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自【】年【】月【】日至【】年【】月【】日，每【】清洗消毒一次，一次工期【】天,暂定【】年【】月【】日至【】日，【】年【】月【】日至日。</w:t>
      </w:r>
    </w:p>
    <w:p w14:paraId="088C569A">
      <w:pPr>
        <w:keepNext w:val="0"/>
        <w:keepLines w:val="0"/>
        <w:pageBreakBefore/>
        <w:widowControl w:val="0"/>
        <w:kinsoku/>
        <w:wordWrap/>
        <w:overflowPunct/>
        <w:topLinePunct w:val="0"/>
        <w:autoSpaceDE/>
        <w:autoSpaceDN/>
        <w:bidi w:val="0"/>
        <w:adjustRightInd w:val="0"/>
        <w:snapToGrid w:val="0"/>
        <w:spacing w:line="360" w:lineRule="auto"/>
        <w:ind w:firstLine="433" w:firstLineChars="196"/>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四、合同价款</w:t>
      </w:r>
    </w:p>
    <w:tbl>
      <w:tblPr>
        <w:tblStyle w:val="22"/>
        <w:tblW w:w="9929"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2065"/>
        <w:gridCol w:w="885"/>
        <w:gridCol w:w="1065"/>
        <w:gridCol w:w="1080"/>
        <w:gridCol w:w="840"/>
        <w:gridCol w:w="981"/>
        <w:gridCol w:w="1725"/>
      </w:tblGrid>
      <w:tr w14:paraId="01CE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D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A8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项目地址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0F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容积</w:t>
            </w:r>
          </w:p>
          <w:p w14:paraId="2E416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12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清洗费（次/元）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7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检测费（次/元）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EB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次数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F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合计金额（元）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7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1EB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2号线</w:t>
            </w:r>
          </w:p>
          <w:p w14:paraId="7C650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大彭停车场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1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合肥市肥东县店埠镇东风大道与新安江路交叉口西150米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F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67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4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94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2F0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3024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D8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2号线</w:t>
            </w:r>
          </w:p>
          <w:p w14:paraId="32BA48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南岗车辆段</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2E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合肥市蜀山区将军岭路与皖水路交叉路口往北约200米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9E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B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E5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A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87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C8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2207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F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4号线科学城车辆段</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2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合肥市蜀山区望江西路辅路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84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0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A2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8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40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06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6B36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95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新交通大厦</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D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合肥市瑶海区长江东路1137号圣大国际商贸中心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28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1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1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43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25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A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4个水箱</w:t>
            </w:r>
          </w:p>
        </w:tc>
      </w:tr>
      <w:tr w14:paraId="4A04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5F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8号线</w:t>
            </w:r>
          </w:p>
          <w:p w14:paraId="3368E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北城车辆段及其他项目</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6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合肥市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16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50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0B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6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D7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66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Style w:val="57"/>
                <w:rFonts w:hint="eastAsia" w:ascii="宋体" w:hAnsi="宋体" w:eastAsia="宋体" w:cs="宋体"/>
                <w:sz w:val="21"/>
                <w:szCs w:val="21"/>
                <w:lang w:val="en-US" w:eastAsia="zh-CN" w:bidi="ar"/>
              </w:rPr>
              <w:t>本项为预估量，最终以实际容积及次数计算</w:t>
            </w:r>
          </w:p>
        </w:tc>
      </w:tr>
      <w:tr w14:paraId="2D6B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3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E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年合计（元）</w:t>
            </w:r>
          </w:p>
        </w:tc>
        <w:tc>
          <w:tcPr>
            <w:tcW w:w="4851" w:type="dxa"/>
            <w:gridSpan w:val="5"/>
            <w:tcBorders>
              <w:top w:val="single" w:color="000000" w:sz="4" w:space="0"/>
              <w:left w:val="single" w:color="000000" w:sz="4" w:space="0"/>
              <w:bottom w:val="single" w:color="000000" w:sz="4" w:space="0"/>
              <w:right w:val="nil"/>
            </w:tcBorders>
            <w:shd w:val="clear" w:color="auto" w:fill="auto"/>
            <w:noWrap/>
            <w:vAlign w:val="center"/>
          </w:tcPr>
          <w:p w14:paraId="237B1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E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09F2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99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B0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填写说明：</w:t>
            </w:r>
          </w:p>
          <w:p w14:paraId="17785E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1、建议</w:t>
            </w:r>
            <w:r>
              <w:rPr>
                <w:rFonts w:hint="eastAsia" w:ascii="宋体" w:hAnsi="宋体" w:eastAsia="宋体" w:cs="宋体"/>
                <w:bCs/>
                <w:color w:val="auto"/>
                <w:sz w:val="21"/>
                <w:szCs w:val="21"/>
                <w:highlight w:val="none"/>
                <w:lang w:val="en-US" w:eastAsia="zh-CN"/>
              </w:rPr>
              <w:t>充分勘察现场，相关费用均应考虑在投标报价中。</w:t>
            </w:r>
          </w:p>
          <w:p w14:paraId="165F64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2、各项目计划每年清洗4次，检测4次，最终以实际为准，</w:t>
            </w:r>
            <w:r>
              <w:rPr>
                <w:rFonts w:hint="eastAsia" w:ascii="宋体" w:hAnsi="宋体" w:cs="宋体"/>
                <w:bCs/>
                <w:color w:val="auto"/>
                <w:sz w:val="21"/>
                <w:szCs w:val="21"/>
                <w:highlight w:val="none"/>
                <w:lang w:val="en-US" w:eastAsia="zh-CN"/>
              </w:rPr>
              <w:t>据实结算。</w:t>
            </w:r>
          </w:p>
          <w:p w14:paraId="5474A5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1"/>
                <w:szCs w:val="21"/>
                <w:highlight w:val="none"/>
                <w:lang w:val="en-US" w:eastAsia="zh-CN"/>
              </w:rPr>
              <w:t>3、部分项目容积为预估项，最终据实结算。</w:t>
            </w:r>
          </w:p>
        </w:tc>
      </w:tr>
    </w:tbl>
    <w:p w14:paraId="372338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lang w:val="en-US" w:eastAsia="zh-CN"/>
        </w:rPr>
      </w:pPr>
    </w:p>
    <w:p w14:paraId="0CE1317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1、合同总价暂定为：</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（人民币）大写</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。最终价款以甲方书面确认的结算价为准。</w:t>
      </w:r>
    </w:p>
    <w:p w14:paraId="757CDB2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rPr>
        <w:t>甲、乙双方确认</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上述</w:t>
      </w:r>
      <w:r>
        <w:rPr>
          <w:rFonts w:hint="eastAsia" w:ascii="宋体" w:hAnsi="宋体" w:eastAsia="宋体" w:cs="宋体"/>
          <w:color w:val="000000"/>
          <w:sz w:val="22"/>
          <w:szCs w:val="22"/>
        </w:rPr>
        <w:t>合同价款不因任何原因（包括物价上涨等风险）而调整，包括但不限于材料费、清洗费、消毒用剂用具费、运输费、税金、利润、人工费、乙方所雇员工费用（含雇佣费用及乙方为其所雇员工购买的保险费用等）、作业机械费用、配套工具费用等乙方按照本合同约定和甲方要求完成本合同项下的全部工作所需要的一切费用。除本合同另有约定外，甲方无需向乙方或任何第三人另行支付其他任何费用。</w:t>
      </w:r>
    </w:p>
    <w:p w14:paraId="23EC509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3、本合同价为固定单价不变价，实际以甲方确认的容积为准，乙方应按约定的时间、地点提供服务，由甲方进行验收，最终按甲方确认的验收单容积进行结算，</w:t>
      </w:r>
    </w:p>
    <w:p w14:paraId="036D88A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五、付款方式</w:t>
      </w:r>
    </w:p>
    <w:p w14:paraId="08E6317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乙方每次完成本合同清洗消毒工作并经甲方及国家饮用水卫生检验检疫部门验收合格且交付甲方使用后【】日内，甲方向乙方支付当次合同总价款，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14:paraId="0593A53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六、双方责任</w:t>
      </w:r>
    </w:p>
    <w:p w14:paraId="4CD8C4A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6.1甲方提供能够完成任务的工作场地。乙方须在甲方指定的场地范围工作，不得随意到其它区域。</w:t>
      </w:r>
    </w:p>
    <w:p w14:paraId="19CE5EE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6.2乙方应在本合同约定期限内完成该工程内容，因乙方原因造成工程延期，每延期一天，乙方应承担合同总价款【】%的违约金，逾期超过【】天，甲方有权解除合同。</w:t>
      </w:r>
    </w:p>
    <w:p w14:paraId="1B2BE55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6.3乙方应在约定的开工日期前【】日,向甲方提供清洗消毒作业人员的健康体检证复印件及消毒药品的卫生批件等与本次工作有关的所有证件。</w:t>
      </w:r>
    </w:p>
    <w:p w14:paraId="7E21810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6.4本次清洗消毒作业所需的全部材料（含清洗消毒用剂等）均由乙方负责按照国家规定采购，所有材料在进场时乙方须向甲方提供相应的产品合格证、出场检测报告等资料，并须经甲方检验合格，否则相关的材料不得使用。如果甲方发现乙方使用未经甲方检验合格的材料，甲方有权要求乙方进行更换，无论该材料是否质量合格，因此所发生的费用由乙方承担，工期不予顺延。甲方的检验并不免除因材料存在质量问题乙方应承担的责任。所有进入作业现场的材料设备设施，由乙方负责卸车保管、保护、相关风险及费用由乙方承担。</w:t>
      </w:r>
    </w:p>
    <w:p w14:paraId="449643A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6.5乙方须对清洗消毒的安全负责，在作业过程中乙方应按有关规定采取严格的安全措施，并须为作业人员投保人身意外伤害险，凡在作业过程中所发生的一切安全责任事故及其他责任事故，均由乙方承担责任，甲方不承担任何责任。</w:t>
      </w:r>
    </w:p>
    <w:p w14:paraId="0802E28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6.6在作业中随时接受甲方代表及其委派人员的质量检查，检验及监督，为检查、检验、监督提供便利、安全的条件，并按甲方代表及其委派人员的要求自检、返工等，承担因自身原因导致返工、修改的费用。</w:t>
      </w:r>
    </w:p>
    <w:p w14:paraId="787C66F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6.7如甲方对乙方的任何一项工作不满意或乙方违反合同约定的义务，经甲方通知其限期改正，期满后乙方仍未改正或改正后甲方仍不满意的，甲方有权解除合同。</w:t>
      </w:r>
    </w:p>
    <w:p w14:paraId="6BC2443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6.8本合同约定的各项工作必须由乙方自行完成，未经甲方书面同意，乙方不得将该工程擅自分包、转包或交由其他任何第三人完成，否则，甲方有权解除本合同，乙方并应当承担合同总金额【】%的违约金，对因此给甲方造成损失的，乙方应承担赔偿责任。</w:t>
      </w:r>
    </w:p>
    <w:p w14:paraId="201641E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6.9乙方在工作时所产生的垃圾，（包括清洗消毒用剂的废物等）应按国家规定自行处理并运至规定地点妥善处理，不得遗留在作业现场，也不得对环境造成污染，否则，由此给甲方或任何第三方造成的损失，均由乙方承担全部赔偿责任。</w:t>
      </w:r>
    </w:p>
    <w:p w14:paraId="718FD98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6.10乙方在作业过程中应注意爱护甲方的财产，物品，不得破坏甲方建筑物及相关设施设备，乙方不得因作业而伤害到甲方或第三人人身</w:t>
      </w:r>
      <w:r>
        <w:rPr>
          <w:rFonts w:hint="eastAsia" w:ascii="宋体" w:hAnsi="宋体" w:eastAsia="宋体" w:cs="宋体"/>
          <w:color w:val="000000"/>
          <w:sz w:val="22"/>
          <w:szCs w:val="22"/>
          <w:lang w:val="en-US" w:eastAsia="zh-CN"/>
        </w:rPr>
        <w:t>财产</w:t>
      </w:r>
      <w:r>
        <w:rPr>
          <w:rFonts w:hint="eastAsia" w:ascii="宋体" w:hAnsi="宋体" w:eastAsia="宋体" w:cs="宋体"/>
          <w:color w:val="000000"/>
          <w:sz w:val="22"/>
          <w:szCs w:val="22"/>
        </w:rPr>
        <w:t>安全。凡由于乙方原因导致甲方或第三人人身或财产损害的，乙方应当予以赔偿，甲方不负任何责任。</w:t>
      </w:r>
    </w:p>
    <w:p w14:paraId="5DD01E7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6.11乙方应保证本次作业的安全，并保证现场水箱清洗消毒后水箱内的水质状况符合国家关于生活饮用水的卫生标准。</w:t>
      </w:r>
    </w:p>
    <w:p w14:paraId="02CCDC4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6.12乙方做工完毕后，应出具卫生监督检验检疫部门出具的水箱水质符合国家关于生活饮用水卫生标准的验收证明。</w:t>
      </w:r>
    </w:p>
    <w:p w14:paraId="4424C81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6.13本合同签订时，乙方已认真考察了施工现场，周边情况、道路、储存空间、作业空间狭窄、起卸限制及任何其他足以影响工期、承包价款之情况，以充分认识到各种不利因素。前述因素不予延长工期，不予增加费用，乙方保证在约定工期内将符合本合同约定并具备国家规定使用标准的最终结果交付甲方。</w:t>
      </w:r>
    </w:p>
    <w:p w14:paraId="1497646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6.14乙方在进行各项工作前，对于所需的作业的部位及面积，必须事先经甲方书面确认，如未经甲方确认而擅自施工，甲方有权不予认可。</w:t>
      </w:r>
    </w:p>
    <w:p w14:paraId="696B5FB4">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七、违约责任</w:t>
      </w:r>
    </w:p>
    <w:p w14:paraId="52E8869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7.1在乙方完全履行合同的情况下，甲方逾期付款的，每逾期一日，按照全国银行间同业拆借中心公布的贷款市场报价利率支付应付未付款的违约金，除此之外，甲方不承担逾期付款利息及其他任何责任。</w:t>
      </w:r>
    </w:p>
    <w:p w14:paraId="1679ADC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7.2因乙方原因导致甲方生活、饮用水不合格的，乙方应赔偿因此造成的甲方及第三人的全部损失，同时，甲方有权解除合同，乙方应承担合同总价款【</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】%的违约金。</w:t>
      </w:r>
    </w:p>
    <w:p w14:paraId="2D50D90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7.3除本合同另有约定外，因乙方原因导致本合同解除的，乙方应无条件在甲方通知后【</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】日内撤出施工现场，并且乙方应向甲方支付工程总价款【</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】%的违约金。</w:t>
      </w:r>
    </w:p>
    <w:p w14:paraId="58E409B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7.4如乙方支付的违约金不足以弥补甲方受到的损失的，乙方还应赔偿甲方的全部损失甲方有权从应支付给乙方的款项中直接扣除应由乙方承担的违约金、赔偿金等款项，不足部分，甲方有权向乙方追偿。</w:t>
      </w:r>
    </w:p>
    <w:p w14:paraId="068C33D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7.5因乙方违约造成甲方损失的，乙方还应赔偿甲方为维护自身合法权益而支出的包括但不限于诉讼费、律师费、保全费、担保费、差旅费、文印费、保全担保费等一切支出。</w:t>
      </w:r>
    </w:p>
    <w:p w14:paraId="0FD30A1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八、履约保证金</w:t>
      </w:r>
    </w:p>
    <w:p w14:paraId="5CB07075">
      <w:pPr>
        <w:keepNext w:val="0"/>
        <w:keepLines w:val="0"/>
        <w:pageBreakBefore w:val="0"/>
        <w:widowControl/>
        <w:kinsoku/>
        <w:wordWrap/>
        <w:overflowPunct/>
        <w:topLinePunct w:val="0"/>
        <w:bidi w:val="0"/>
        <w:snapToGrid/>
        <w:spacing w:beforeAutospacing="0" w:afterAutospacing="0" w:line="360" w:lineRule="auto"/>
        <w:ind w:left="0" w:firstLine="440" w:firstLineChars="200"/>
        <w:jc w:val="left"/>
        <w:textAlignment w:val="auto"/>
        <w:rPr>
          <w:rFonts w:hint="default"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rPr>
        <w:t>合同签订时，须交合同总价的</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u w:val="single"/>
          <w:lang w:val="en-US" w:eastAsia="zh-CN"/>
        </w:rPr>
        <w:t>10</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作为合同的履约保证金，</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(人民币),收受人为</w:t>
      </w:r>
      <w:r>
        <w:rPr>
          <w:rFonts w:hint="eastAsia" w:ascii="宋体" w:hAnsi="宋体" w:eastAsia="宋体" w:cs="宋体"/>
          <w:color w:val="000000"/>
          <w:kern w:val="0"/>
          <w:sz w:val="22"/>
          <w:szCs w:val="22"/>
          <w:u w:val="single"/>
        </w:rPr>
        <w:t>合肥</w:t>
      </w:r>
      <w:r>
        <w:rPr>
          <w:rFonts w:hint="eastAsia" w:ascii="宋体" w:hAnsi="宋体" w:eastAsia="宋体" w:cs="宋体"/>
          <w:color w:val="000000"/>
          <w:kern w:val="0"/>
          <w:sz w:val="22"/>
          <w:szCs w:val="22"/>
          <w:u w:val="single"/>
          <w:lang w:val="en-US" w:eastAsia="zh-CN"/>
        </w:rPr>
        <w:t>文旅轨道物业服务</w:t>
      </w:r>
      <w:r>
        <w:rPr>
          <w:rFonts w:hint="eastAsia" w:ascii="宋体" w:hAnsi="宋体" w:eastAsia="宋体" w:cs="宋体"/>
          <w:color w:val="000000"/>
          <w:kern w:val="0"/>
          <w:sz w:val="22"/>
          <w:szCs w:val="22"/>
          <w:u w:val="single"/>
        </w:rPr>
        <w:t>有限公司</w:t>
      </w:r>
      <w:r>
        <w:rPr>
          <w:rFonts w:hint="eastAsia" w:ascii="宋体" w:hAnsi="宋体" w:eastAsia="宋体" w:cs="宋体"/>
          <w:color w:val="000000"/>
          <w:kern w:val="0"/>
          <w:sz w:val="22"/>
          <w:szCs w:val="22"/>
          <w:u w:val="none"/>
          <w:lang w:val="en-US" w:eastAsia="zh-CN"/>
        </w:rPr>
        <w:t>。合同期满后</w:t>
      </w:r>
      <w:r>
        <w:rPr>
          <w:rFonts w:hint="eastAsia" w:ascii="宋体" w:hAnsi="宋体" w:eastAsia="宋体" w:cs="宋体"/>
          <w:color w:val="000000"/>
          <w:kern w:val="0"/>
          <w:sz w:val="21"/>
          <w:szCs w:val="21"/>
          <w:highlight w:val="none"/>
          <w:u w:val="none"/>
        </w:rPr>
        <w:t>30日内一次性</w:t>
      </w:r>
      <w:r>
        <w:rPr>
          <w:rFonts w:hint="eastAsia" w:ascii="宋体" w:hAnsi="宋体" w:eastAsia="宋体" w:cs="宋体"/>
          <w:color w:val="000000"/>
          <w:kern w:val="0"/>
          <w:sz w:val="21"/>
          <w:szCs w:val="21"/>
          <w:highlight w:val="none"/>
          <w:u w:val="none"/>
          <w:lang w:val="en-US" w:eastAsia="zh-CN"/>
        </w:rPr>
        <w:t>无息</w:t>
      </w:r>
      <w:r>
        <w:rPr>
          <w:rFonts w:hint="eastAsia" w:ascii="宋体" w:hAnsi="宋体" w:eastAsia="宋体" w:cs="宋体"/>
          <w:color w:val="000000"/>
          <w:kern w:val="0"/>
          <w:sz w:val="21"/>
          <w:szCs w:val="21"/>
          <w:highlight w:val="none"/>
          <w:u w:val="none"/>
        </w:rPr>
        <w:t>退还。</w:t>
      </w:r>
    </w:p>
    <w:p w14:paraId="10709BF1">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lang w:val="en-US" w:eastAsia="zh-CN"/>
        </w:rPr>
        <w:t>九</w:t>
      </w:r>
      <w:r>
        <w:rPr>
          <w:rFonts w:hint="eastAsia" w:ascii="宋体" w:hAnsi="宋体" w:eastAsia="宋体" w:cs="宋体"/>
          <w:b/>
          <w:bCs/>
          <w:color w:val="000000"/>
          <w:sz w:val="22"/>
          <w:szCs w:val="22"/>
        </w:rPr>
        <w:t>、争议解决</w:t>
      </w:r>
    </w:p>
    <w:p w14:paraId="250ABFF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本合同履行过程中发生的任何争议，甲乙双方</w:t>
      </w:r>
      <w:r>
        <w:rPr>
          <w:rFonts w:hint="eastAsia" w:ascii="宋体" w:hAnsi="宋体" w:eastAsia="宋体" w:cs="宋体"/>
          <w:color w:val="000000"/>
          <w:sz w:val="22"/>
          <w:szCs w:val="22"/>
          <w:lang w:val="en-US" w:eastAsia="zh-CN"/>
        </w:rPr>
        <w:t>先行</w:t>
      </w:r>
      <w:r>
        <w:rPr>
          <w:rFonts w:hint="eastAsia" w:ascii="宋体" w:hAnsi="宋体" w:eastAsia="宋体" w:cs="宋体"/>
          <w:color w:val="000000"/>
          <w:sz w:val="22"/>
          <w:szCs w:val="22"/>
        </w:rPr>
        <w:t>协商解决，协商不成可向甲方所在地有管辖权的法院提起诉讼。</w:t>
      </w:r>
    </w:p>
    <w:p w14:paraId="3A877DF3">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lang w:val="en-US" w:eastAsia="zh-CN"/>
        </w:rPr>
        <w:t>十</w:t>
      </w:r>
      <w:r>
        <w:rPr>
          <w:rFonts w:hint="eastAsia" w:ascii="宋体" w:hAnsi="宋体" w:eastAsia="宋体" w:cs="宋体"/>
          <w:b/>
          <w:bCs/>
          <w:color w:val="000000"/>
          <w:sz w:val="22"/>
          <w:szCs w:val="22"/>
        </w:rPr>
        <w:t>、其它</w:t>
      </w:r>
    </w:p>
    <w:p w14:paraId="63B3833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.1本合同未尽事宜，双方可协商签订补充协议解决。</w:t>
      </w:r>
    </w:p>
    <w:p w14:paraId="725B1F2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.2本合同自双方盖章之日起生效。本合同一式【】份，甲方【】份，乙方【】份，具有同等法律效力。</w:t>
      </w:r>
    </w:p>
    <w:p w14:paraId="519FDE0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64239B0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p>
    <w:p w14:paraId="4F85BA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 xml:space="preserve">甲方（盖章）：                        </w:t>
      </w:r>
    </w:p>
    <w:p w14:paraId="2327B1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法定代表人/授权代理人（签字）：</w:t>
      </w:r>
    </w:p>
    <w:p w14:paraId="119970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签约日期：    年  月  日</w:t>
      </w:r>
    </w:p>
    <w:p w14:paraId="698AA8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p>
    <w:p w14:paraId="2C705B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乙方（盖章）：</w:t>
      </w:r>
    </w:p>
    <w:p w14:paraId="014FB9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法定代表人/授权代理人（签字）：</w:t>
      </w:r>
    </w:p>
    <w:p w14:paraId="603A7F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签约日期：    年  月  日</w:t>
      </w:r>
    </w:p>
    <w:p w14:paraId="090200B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0"/>
          <w:szCs w:val="20"/>
        </w:rPr>
      </w:pPr>
    </w:p>
    <w:p w14:paraId="5AA5E3BD">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36"/>
        </w:rPr>
      </w:pPr>
      <w:r>
        <w:rPr>
          <w:rFonts w:hint="eastAsia" w:ascii="宋体" w:hAnsi="宋体" w:eastAsia="宋体" w:cs="宋体"/>
          <w:b/>
          <w:bCs/>
          <w:sz w:val="28"/>
          <w:szCs w:val="36"/>
        </w:rPr>
        <w:t>廉  政  协  议</w:t>
      </w:r>
    </w:p>
    <w:p w14:paraId="00FBFB31">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eastAsia="宋体" w:cs="宋体"/>
          <w:sz w:val="22"/>
          <w:szCs w:val="22"/>
          <w:u w:val="single"/>
        </w:rPr>
        <w:t xml:space="preserve">  合肥文旅轨道物业服务有限公司 </w:t>
      </w:r>
      <w:r>
        <w:rPr>
          <w:rFonts w:hint="eastAsia" w:ascii="宋体" w:hAnsi="宋体" w:eastAsia="宋体" w:cs="宋体"/>
          <w:sz w:val="22"/>
          <w:szCs w:val="22"/>
        </w:rPr>
        <w:t xml:space="preserve">  </w:t>
      </w:r>
    </w:p>
    <w:p w14:paraId="6CF614E7">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5C6F22B4">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4E1F3FC">
      <w:pPr>
        <w:spacing w:line="500" w:lineRule="exact"/>
        <w:ind w:firstLine="442" w:firstLineChars="200"/>
        <w:rPr>
          <w:rFonts w:hint="eastAsia" w:ascii="宋体" w:hAnsi="宋体" w:eastAsia="宋体" w:cs="宋体"/>
          <w:sz w:val="22"/>
          <w:szCs w:val="22"/>
        </w:rPr>
      </w:pPr>
      <w:r>
        <w:rPr>
          <w:rFonts w:hint="eastAsia" w:ascii="宋体" w:hAnsi="宋体" w:eastAsia="宋体" w:cs="宋体"/>
          <w:b/>
          <w:sz w:val="22"/>
          <w:szCs w:val="22"/>
        </w:rPr>
        <w:t>第一条</w:t>
      </w:r>
      <w:r>
        <w:rPr>
          <w:rFonts w:hint="eastAsia" w:ascii="宋体" w:hAnsi="宋体" w:eastAsia="宋体" w:cs="宋体"/>
          <w:sz w:val="22"/>
          <w:szCs w:val="22"/>
        </w:rPr>
        <w:t xml:space="preserve">  甲乙双方的权利和义务</w:t>
      </w:r>
    </w:p>
    <w:p w14:paraId="07D5CE8F">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28E7818">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（二）严格执行合同的要求，自觉履行合同约定的相关义务。</w:t>
      </w:r>
    </w:p>
    <w:p w14:paraId="5FBA4E45">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（三）在业务活动中坚持公开、公正、诚信、透明的原则，不得损害国家、集体利益。</w:t>
      </w:r>
    </w:p>
    <w:p w14:paraId="23A58F30">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（四）建立健全廉政制度，开展廉政教育，公布举报电话，监督并认真查处违法违纪行为。</w:t>
      </w:r>
    </w:p>
    <w:p w14:paraId="75A69F73">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（五）发现对方在业务活动中有违反廉政规定的行为，应及时提醒对方纠正。情节严重的，应向其上级有关部门举报、建议给予处理，并有权要求告知处理结果。</w:t>
      </w:r>
    </w:p>
    <w:p w14:paraId="1751010F">
      <w:pPr>
        <w:spacing w:line="500" w:lineRule="exact"/>
        <w:ind w:firstLine="442" w:firstLineChars="200"/>
        <w:rPr>
          <w:rFonts w:hint="eastAsia" w:ascii="宋体" w:hAnsi="宋体" w:eastAsia="宋体" w:cs="宋体"/>
          <w:sz w:val="22"/>
          <w:szCs w:val="22"/>
        </w:rPr>
      </w:pPr>
      <w:r>
        <w:rPr>
          <w:rFonts w:hint="eastAsia" w:ascii="宋体" w:hAnsi="宋体" w:eastAsia="宋体" w:cs="宋体"/>
          <w:b/>
          <w:sz w:val="22"/>
          <w:szCs w:val="22"/>
        </w:rPr>
        <w:t>第二条</w:t>
      </w:r>
      <w:r>
        <w:rPr>
          <w:rFonts w:hint="eastAsia" w:ascii="宋体" w:hAnsi="宋体" w:eastAsia="宋体" w:cs="宋体"/>
          <w:sz w:val="22"/>
          <w:szCs w:val="22"/>
        </w:rPr>
        <w:t xml:space="preserve">  甲方的义务</w:t>
      </w:r>
    </w:p>
    <w:p w14:paraId="2A454268">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(一)甲方及其工作人员不得索要或接受乙方的礼金、有价证券和贵重物品，不得在乙方报销任何应由甲方单位或个人支付的费用等。</w:t>
      </w:r>
    </w:p>
    <w:p w14:paraId="451089DF">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D92B846">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（三）甲方及其工作人员不得要求或者接受乙方为其住房装修、婚丧嫁娶活动、配偶子女工作安排以及出国出境、旅游等提供方便等。</w:t>
      </w:r>
    </w:p>
    <w:p w14:paraId="10A9E8E3">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（四）甲方工作人员不得在乙方有关联的企业兼职，不得向乙方介绍家属或者亲友从事与甲方业务有关的经济活动。</w:t>
      </w:r>
    </w:p>
    <w:p w14:paraId="3DC05BE1">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（五）甲方工作人员不得以明显低于市场的价格向乙方购买房屋、汽车等物品；不得以明显高于市场的价格向乙方出售房屋、汽车等物品；不得以其他交易形式非法收受请托人财物。</w:t>
      </w:r>
    </w:p>
    <w:p w14:paraId="45020A51">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（六）甲方工作人员不得利用职务之便收受乙方以回扣、手续费、加班费、咨询费、劳务费、协调费等各种名义给予或赠送的钱物。</w:t>
      </w:r>
    </w:p>
    <w:p w14:paraId="1BA359F5">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（七）甲方工作人员不得接受乙方给予或赠送的干股或红利。</w:t>
      </w:r>
    </w:p>
    <w:p w14:paraId="4815B4EB">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（八）甲方任何人不得以个人的名义向乙方推荐设备、部件等供货商以及其他合作单位。</w:t>
      </w:r>
    </w:p>
    <w:p w14:paraId="5E29E8E0">
      <w:pPr>
        <w:spacing w:line="500" w:lineRule="exact"/>
        <w:ind w:firstLine="442" w:firstLineChars="200"/>
        <w:rPr>
          <w:rFonts w:hint="eastAsia" w:ascii="宋体" w:hAnsi="宋体" w:eastAsia="宋体" w:cs="宋体"/>
          <w:sz w:val="22"/>
          <w:szCs w:val="22"/>
        </w:rPr>
      </w:pPr>
      <w:r>
        <w:rPr>
          <w:rFonts w:hint="eastAsia" w:ascii="宋体" w:hAnsi="宋体" w:eastAsia="宋体" w:cs="宋体"/>
          <w:b/>
          <w:sz w:val="22"/>
          <w:szCs w:val="22"/>
        </w:rPr>
        <w:t xml:space="preserve">第三条  </w:t>
      </w:r>
      <w:r>
        <w:rPr>
          <w:rFonts w:hint="eastAsia" w:ascii="宋体" w:hAnsi="宋体" w:eastAsia="宋体" w:cs="宋体"/>
          <w:sz w:val="22"/>
          <w:szCs w:val="22"/>
        </w:rPr>
        <w:t>乙方的义务</w:t>
      </w:r>
    </w:p>
    <w:p w14:paraId="65449D24">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(一)乙方不得以任何理由向甲方及其工作人员行贿或馈赠礼金、有价证券、贵重礼品。</w:t>
      </w:r>
    </w:p>
    <w:p w14:paraId="7D10558D">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（二)乙方不得以任何名义为甲方及其工作人员报销应由甲方单位或个人支付的任何费用。</w:t>
      </w:r>
    </w:p>
    <w:p w14:paraId="676B4A85">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(三)乙方不得以任何理由安排甲方工作人员参加可能影响相关业务公开、公正、公平性的宴请及娱乐活动。</w:t>
      </w:r>
    </w:p>
    <w:p w14:paraId="62367296">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（四）乙方不得为甲方单位和个人购置或提供通讯工具和高档办公用品等物品，也不得为甲方提供与工作无关的房屋、汽车等。</w:t>
      </w:r>
    </w:p>
    <w:p w14:paraId="39F83932">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（五）乙方不得与甲方工作人员就合同中的质量、数量、价格、工程量、验收等条款进行私下商谈或者达成默契。</w:t>
      </w:r>
    </w:p>
    <w:p w14:paraId="100F4AF0">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（六）乙方不得以回扣、手续费、加班费、咨询费、劳务费等各种名义向甲方工作人员给予或赠送钱物。</w:t>
      </w:r>
    </w:p>
    <w:p w14:paraId="6AF47150">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（七）乙方不得向甲方工作人员提供干股或红利。</w:t>
      </w:r>
    </w:p>
    <w:p w14:paraId="7822451F">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（八）乙方须按文旅博览集团纪委要求开展相关工作。</w:t>
      </w:r>
    </w:p>
    <w:p w14:paraId="284BA45C">
      <w:pPr>
        <w:spacing w:line="500" w:lineRule="exact"/>
        <w:ind w:firstLine="442" w:firstLineChars="200"/>
        <w:rPr>
          <w:rFonts w:hint="eastAsia" w:ascii="宋体" w:hAnsi="宋体" w:eastAsia="宋体" w:cs="宋体"/>
          <w:sz w:val="22"/>
          <w:szCs w:val="22"/>
        </w:rPr>
      </w:pPr>
      <w:r>
        <w:rPr>
          <w:rFonts w:hint="eastAsia" w:ascii="宋体" w:hAnsi="宋体" w:eastAsia="宋体" w:cs="宋体"/>
          <w:b/>
          <w:sz w:val="22"/>
          <w:szCs w:val="22"/>
        </w:rPr>
        <w:t>第四条</w:t>
      </w:r>
      <w:r>
        <w:rPr>
          <w:rFonts w:hint="eastAsia" w:ascii="宋体" w:hAnsi="宋体" w:eastAsia="宋体" w:cs="宋体"/>
          <w:sz w:val="22"/>
          <w:szCs w:val="22"/>
        </w:rPr>
        <w:t xml:space="preserve">  违约责任</w:t>
      </w:r>
    </w:p>
    <w:p w14:paraId="2E21D904">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（一）甲方及其工作人员违反本协议第一、二条规定。甲方按管理权限，对相关责任人依据有关规定给予党纪、政纪处分或组织处理；涉嫌犯罪的，移交司法机关追究刑事责任。投诉联系</w:t>
      </w:r>
      <w:r>
        <w:rPr>
          <w:rFonts w:hint="eastAsia" w:ascii="宋体" w:hAnsi="宋体" w:eastAsia="宋体" w:cs="宋体"/>
          <w:sz w:val="22"/>
          <w:szCs w:val="22"/>
          <w:lang w:val="en-US" w:eastAsia="zh-CN"/>
        </w:rPr>
        <w:t>人</w:t>
      </w:r>
      <w:r>
        <w:rPr>
          <w:rFonts w:hint="eastAsia" w:ascii="宋体" w:hAnsi="宋体" w:eastAsia="宋体" w:cs="宋体"/>
          <w:sz w:val="22"/>
          <w:szCs w:val="22"/>
        </w:rPr>
        <w:t>：</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。联系电话</w:t>
      </w:r>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14:paraId="192CCFC9">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（二）乙方及其工作人员违反本协议第一、三条规定。根据具体情节和造成的后果，甲方有权依据法律法规及合同约定对乙方采取以下一种或多种处理办法：</w:t>
      </w:r>
    </w:p>
    <w:p w14:paraId="5F04B426">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1．向建设行政部门、招投标管理部门及乙方上级主管部门通报，建议作出相应处理； </w:t>
      </w:r>
    </w:p>
    <w:p w14:paraId="00FC6922">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2．甲方有权扣除乙方履约保证金全部或部分（视情节严重性而定）；</w:t>
      </w:r>
    </w:p>
    <w:p w14:paraId="0DD94125">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3．乙方一定期限内（6个月至5年，具体由甲方根据情况而定）不得参与甲方作为发包人（业主）的工程项目投标和物资采购等相关业务；</w:t>
      </w:r>
    </w:p>
    <w:p w14:paraId="626C8B8A">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4．终止或解除双方已签订的包括（不限于）本合同在内的所有合同。</w:t>
      </w:r>
    </w:p>
    <w:p w14:paraId="5D80BAAB">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甲方作出的处理意见，乙方应无条件接受并承担给甲方造成的损失，全额返还通过不正当手段从甲方获取的非法所得，并承担相应的法律责任。</w:t>
      </w:r>
    </w:p>
    <w:p w14:paraId="7B8B180A">
      <w:pPr>
        <w:spacing w:line="500" w:lineRule="exact"/>
        <w:ind w:firstLine="442" w:firstLineChars="200"/>
        <w:rPr>
          <w:rFonts w:hint="eastAsia" w:ascii="宋体" w:hAnsi="宋体" w:eastAsia="宋体" w:cs="宋体"/>
          <w:sz w:val="22"/>
          <w:szCs w:val="22"/>
        </w:rPr>
      </w:pPr>
      <w:r>
        <w:rPr>
          <w:rFonts w:hint="eastAsia" w:ascii="宋体" w:hAnsi="宋体" w:eastAsia="宋体" w:cs="宋体"/>
          <w:b/>
          <w:sz w:val="22"/>
          <w:szCs w:val="22"/>
        </w:rPr>
        <w:t>第五条</w:t>
      </w:r>
      <w:r>
        <w:rPr>
          <w:rFonts w:hint="eastAsia" w:ascii="宋体" w:hAnsi="宋体" w:eastAsia="宋体" w:cs="宋体"/>
          <w:sz w:val="22"/>
          <w:szCs w:val="22"/>
        </w:rPr>
        <w:t xml:space="preserve">  双方约定</w:t>
      </w:r>
    </w:p>
    <w:p w14:paraId="0847B254">
      <w:pPr>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本协议由双方或双方上级单位负责监督。可由甲方或甲方上级单位的纪检监察部门约请乙方或乙方上级单位的纪检监察部门对本协议履行情况进行检查，提出在本协议规定范围内的裁定意见。</w:t>
      </w:r>
    </w:p>
    <w:p w14:paraId="7189770D">
      <w:pPr>
        <w:spacing w:line="500" w:lineRule="exact"/>
        <w:ind w:firstLine="442" w:firstLineChars="200"/>
        <w:rPr>
          <w:rFonts w:hint="eastAsia" w:ascii="宋体" w:hAnsi="宋体" w:eastAsia="宋体" w:cs="宋体"/>
          <w:sz w:val="22"/>
          <w:szCs w:val="22"/>
        </w:rPr>
      </w:pPr>
      <w:r>
        <w:rPr>
          <w:rFonts w:hint="eastAsia" w:ascii="宋体" w:hAnsi="宋体" w:eastAsia="宋体" w:cs="宋体"/>
          <w:b/>
          <w:sz w:val="22"/>
          <w:szCs w:val="22"/>
        </w:rPr>
        <w:t xml:space="preserve">第六条  </w:t>
      </w:r>
      <w:r>
        <w:rPr>
          <w:rFonts w:hint="eastAsia" w:ascii="宋体" w:hAnsi="宋体" w:eastAsia="宋体" w:cs="宋体"/>
          <w:sz w:val="22"/>
          <w:szCs w:val="22"/>
        </w:rPr>
        <w:t xml:space="preserve">本协议有效期为甲乙双方签署之日起至合同终止。  </w:t>
      </w:r>
    </w:p>
    <w:p w14:paraId="7B51C3EB">
      <w:pPr>
        <w:spacing w:line="500" w:lineRule="exact"/>
        <w:ind w:firstLine="442" w:firstLineChars="200"/>
        <w:rPr>
          <w:rFonts w:hint="eastAsia" w:ascii="宋体" w:hAnsi="宋体" w:eastAsia="宋体" w:cs="宋体"/>
          <w:sz w:val="22"/>
          <w:szCs w:val="22"/>
        </w:rPr>
      </w:pPr>
      <w:r>
        <w:rPr>
          <w:rFonts w:hint="eastAsia" w:ascii="宋体" w:hAnsi="宋体" w:eastAsia="宋体" w:cs="宋体"/>
          <w:b/>
          <w:sz w:val="22"/>
          <w:szCs w:val="22"/>
        </w:rPr>
        <w:t xml:space="preserve">第七条 </w:t>
      </w:r>
      <w:r>
        <w:rPr>
          <w:rFonts w:hint="eastAsia" w:ascii="宋体" w:hAnsi="宋体" w:eastAsia="宋体" w:cs="宋体"/>
          <w:sz w:val="22"/>
          <w:szCs w:val="22"/>
        </w:rPr>
        <w:t xml:space="preserve"> 本协议作为合同的附件，与本合同具有同等法律效力。</w:t>
      </w:r>
    </w:p>
    <w:p w14:paraId="41FE8C37">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 xml:space="preserve">甲方（盖章）：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乙方（盖章）：</w:t>
      </w:r>
      <w:r>
        <w:rPr>
          <w:rFonts w:hint="eastAsia" w:ascii="宋体" w:hAnsi="宋体" w:eastAsia="宋体" w:cs="宋体"/>
          <w:sz w:val="22"/>
          <w:szCs w:val="22"/>
          <w:lang w:val="en-US" w:eastAsia="zh-CN"/>
        </w:rPr>
        <w:t xml:space="preserve"> </w:t>
      </w:r>
    </w:p>
    <w:p w14:paraId="4A4F13A5">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法定代表人或</w:t>
      </w:r>
      <w:r>
        <w:rPr>
          <w:rFonts w:hint="eastAsia" w:ascii="宋体" w:hAnsi="宋体" w:eastAsia="宋体" w:cs="宋体"/>
          <w:sz w:val="22"/>
          <w:szCs w:val="22"/>
        </w:rPr>
        <w:tab/>
      </w:r>
      <w:r>
        <w:rPr>
          <w:rFonts w:hint="eastAsia" w:ascii="宋体" w:hAnsi="宋体" w:eastAsia="宋体" w:cs="宋体"/>
          <w:sz w:val="22"/>
          <w:szCs w:val="22"/>
        </w:rPr>
        <w:t xml:space="preserve">                  法定代表人或</w:t>
      </w:r>
    </w:p>
    <w:p w14:paraId="3726DFCA">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授权代表：(职务)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授权代表：（职务）</w:t>
      </w:r>
    </w:p>
    <w:p w14:paraId="213E0E5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姓名     </w:t>
      </w:r>
      <w:r>
        <w:rPr>
          <w:rFonts w:hint="eastAsia" w:ascii="宋体" w:hAnsi="宋体" w:eastAsia="宋体" w:cs="宋体"/>
          <w:sz w:val="22"/>
          <w:szCs w:val="22"/>
        </w:rPr>
        <w:tab/>
      </w:r>
      <w:r>
        <w:rPr>
          <w:rFonts w:hint="eastAsia" w:ascii="宋体" w:hAnsi="宋体" w:eastAsia="宋体" w:cs="宋体"/>
          <w:sz w:val="22"/>
          <w:szCs w:val="22"/>
        </w:rPr>
        <w:t xml:space="preserve">                      姓名：</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w:t>
      </w:r>
    </w:p>
    <w:p w14:paraId="551C950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签字：                            签字：</w:t>
      </w:r>
    </w:p>
    <w:p w14:paraId="0817D5CA">
      <w:pPr>
        <w:rPr>
          <w:rFonts w:hint="eastAsia"/>
          <w:sz w:val="22"/>
          <w:szCs w:val="28"/>
        </w:rPr>
      </w:pPr>
    </w:p>
    <w:p w14:paraId="114D253B">
      <w:pPr>
        <w:rPr>
          <w:rFonts w:hint="eastAsia"/>
          <w:sz w:val="22"/>
          <w:szCs w:val="28"/>
        </w:rPr>
      </w:pPr>
    </w:p>
    <w:p w14:paraId="77B6C4F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廉政监督联系人                    廉政监督联系人</w:t>
      </w:r>
    </w:p>
    <w:p w14:paraId="727EDC77">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姓名                              姓名</w:t>
      </w:r>
    </w:p>
    <w:p w14:paraId="375D79CC">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签字：                            签字：</w:t>
      </w:r>
    </w:p>
    <w:p w14:paraId="2C0CC0E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电话：                            电话：</w:t>
      </w:r>
    </w:p>
    <w:p w14:paraId="515A933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地址：                            地址：         </w:t>
      </w:r>
    </w:p>
    <w:p w14:paraId="14B8814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日期：                            日期：</w:t>
      </w:r>
    </w:p>
    <w:p w14:paraId="60D96B17">
      <w:pPr>
        <w:rPr>
          <w:rFonts w:hint="eastAsia" w:ascii="宋体" w:hAnsi="宋体" w:eastAsia="宋体" w:cs="宋体"/>
        </w:rPr>
      </w:pPr>
    </w:p>
    <w:p w14:paraId="678A3DF2">
      <w:pPr>
        <w:pStyle w:val="3"/>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26" w:name="_Toc3796"/>
      <w:bookmarkStart w:id="27" w:name="_Toc27128"/>
      <w:bookmarkStart w:id="28" w:name="_Toc3071"/>
      <w:r>
        <w:rPr>
          <w:rFonts w:hint="eastAsia" w:ascii="宋体" w:hAnsi="宋体" w:eastAsia="宋体" w:cs="宋体"/>
        </w:rPr>
        <w:t>第六章  投标文件格式</w:t>
      </w:r>
      <w:bookmarkEnd w:id="26"/>
      <w:bookmarkEnd w:id="27"/>
      <w:bookmarkEnd w:id="28"/>
    </w:p>
    <w:p w14:paraId="2EE1FE92">
      <w:pPr>
        <w:spacing w:line="500" w:lineRule="exact"/>
        <w:jc w:val="center"/>
        <w:rPr>
          <w:rFonts w:hint="eastAsia" w:ascii="宋体" w:hAnsi="宋体" w:eastAsia="宋体" w:cs="宋体"/>
          <w:b/>
          <w:sz w:val="32"/>
        </w:rPr>
      </w:pPr>
    </w:p>
    <w:p w14:paraId="757B5842">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01D9EEB0">
      <w:pPr>
        <w:spacing w:line="900" w:lineRule="exact"/>
        <w:jc w:val="center"/>
        <w:rPr>
          <w:rFonts w:hint="eastAsia" w:ascii="宋体" w:hAnsi="宋体" w:eastAsia="宋体" w:cs="宋体"/>
          <w:b/>
          <w:sz w:val="72"/>
        </w:rPr>
      </w:pPr>
    </w:p>
    <w:p w14:paraId="50E2A937">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5B1B312D">
      <w:pPr>
        <w:spacing w:line="900" w:lineRule="exact"/>
        <w:jc w:val="center"/>
        <w:rPr>
          <w:rFonts w:hint="eastAsia" w:ascii="宋体" w:hAnsi="宋体" w:eastAsia="宋体" w:cs="宋体"/>
          <w:b/>
          <w:sz w:val="72"/>
        </w:rPr>
      </w:pPr>
    </w:p>
    <w:p w14:paraId="5569F15C">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43168D34">
      <w:pPr>
        <w:spacing w:line="900" w:lineRule="exact"/>
        <w:jc w:val="center"/>
        <w:rPr>
          <w:rFonts w:hint="eastAsia" w:ascii="宋体" w:hAnsi="宋体" w:eastAsia="宋体" w:cs="宋体"/>
          <w:b/>
          <w:sz w:val="72"/>
        </w:rPr>
      </w:pPr>
    </w:p>
    <w:p w14:paraId="0EAC85E0">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6533AB8E">
      <w:pPr>
        <w:spacing w:line="900" w:lineRule="exact"/>
        <w:jc w:val="center"/>
        <w:rPr>
          <w:rFonts w:hint="eastAsia" w:ascii="宋体" w:hAnsi="宋体" w:eastAsia="宋体" w:cs="宋体"/>
          <w:b/>
          <w:sz w:val="72"/>
        </w:rPr>
      </w:pPr>
    </w:p>
    <w:p w14:paraId="59027495">
      <w:pPr>
        <w:jc w:val="center"/>
        <w:rPr>
          <w:rFonts w:hint="eastAsia" w:ascii="宋体" w:hAnsi="宋体" w:eastAsia="宋体" w:cs="宋体"/>
          <w:b/>
          <w:sz w:val="72"/>
        </w:rPr>
      </w:pPr>
      <w:r>
        <w:rPr>
          <w:rFonts w:hint="eastAsia" w:ascii="宋体" w:hAnsi="宋体" w:eastAsia="宋体" w:cs="宋体"/>
          <w:b/>
          <w:sz w:val="72"/>
        </w:rPr>
        <w:t>件</w:t>
      </w:r>
    </w:p>
    <w:p w14:paraId="648E413E">
      <w:pPr>
        <w:spacing w:after="156" w:afterLines="50"/>
        <w:jc w:val="center"/>
        <w:rPr>
          <w:rFonts w:hint="eastAsia" w:ascii="宋体" w:hAnsi="宋体" w:eastAsia="宋体" w:cs="宋体"/>
          <w:b/>
          <w:sz w:val="72"/>
        </w:rPr>
      </w:pPr>
    </w:p>
    <w:p w14:paraId="1DFE3CB4">
      <w:pPr>
        <w:spacing w:before="156" w:beforeLines="50" w:after="156" w:afterLines="50"/>
        <w:jc w:val="center"/>
        <w:rPr>
          <w:rFonts w:hint="eastAsia" w:ascii="宋体" w:hAnsi="宋体" w:eastAsia="宋体" w:cs="宋体"/>
          <w:b/>
          <w:sz w:val="32"/>
          <w:szCs w:val="32"/>
        </w:rPr>
      </w:pPr>
    </w:p>
    <w:p w14:paraId="7C548AF7">
      <w:pPr>
        <w:spacing w:after="156" w:afterLines="50" w:line="500" w:lineRule="exact"/>
        <w:jc w:val="center"/>
        <w:rPr>
          <w:rFonts w:hint="eastAsia" w:ascii="宋体" w:hAnsi="宋体" w:eastAsia="宋体" w:cs="宋体"/>
          <w:b/>
          <w:sz w:val="28"/>
          <w:szCs w:val="28"/>
        </w:rPr>
      </w:pPr>
    </w:p>
    <w:p w14:paraId="7143FE44">
      <w:pPr>
        <w:spacing w:after="156" w:afterLines="50" w:line="500" w:lineRule="exact"/>
        <w:jc w:val="both"/>
        <w:rPr>
          <w:rFonts w:hint="eastAsia" w:ascii="宋体" w:hAnsi="宋体" w:eastAsia="宋体" w:cs="宋体"/>
          <w:b/>
          <w:sz w:val="72"/>
        </w:rPr>
      </w:pPr>
    </w:p>
    <w:p w14:paraId="2E107847">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A387AB4">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171FC483">
      <w:pPr>
        <w:widowControl/>
        <w:jc w:val="left"/>
        <w:rPr>
          <w:rFonts w:hint="eastAsia" w:ascii="宋体" w:hAnsi="宋体" w:eastAsia="宋体" w:cs="宋体"/>
          <w:b/>
          <w:sz w:val="28"/>
        </w:rPr>
      </w:pPr>
      <w:r>
        <w:rPr>
          <w:rFonts w:hint="eastAsia" w:ascii="宋体" w:hAnsi="宋体" w:eastAsia="宋体" w:cs="宋体"/>
          <w:b/>
          <w:sz w:val="28"/>
        </w:rPr>
        <w:br w:type="page"/>
      </w:r>
    </w:p>
    <w:p w14:paraId="5BA8D6F0">
      <w:pPr>
        <w:pStyle w:val="4"/>
        <w:bidi w:val="0"/>
        <w:rPr>
          <w:rFonts w:hint="eastAsia"/>
        </w:rPr>
      </w:pPr>
      <w:bookmarkStart w:id="29" w:name="_Toc461056631"/>
      <w:bookmarkStart w:id="30" w:name="_Toc461053086"/>
      <w:bookmarkStart w:id="31" w:name="_Toc23655"/>
      <w:bookmarkStart w:id="32" w:name="_Toc6077"/>
      <w:bookmarkStart w:id="33" w:name="_Toc13539"/>
      <w:bookmarkStart w:id="34" w:name="_Toc14895"/>
      <w:bookmarkStart w:id="35" w:name="_Toc520983587"/>
      <w:bookmarkStart w:id="36" w:name="_Hlk23205287"/>
      <w:r>
        <w:rPr>
          <w:rFonts w:hint="eastAsia"/>
        </w:rPr>
        <w:t>一</w:t>
      </w:r>
      <w:bookmarkEnd w:id="29"/>
      <w:bookmarkEnd w:id="30"/>
      <w:r>
        <w:rPr>
          <w:rFonts w:hint="eastAsia"/>
        </w:rPr>
        <w:t>、报价表格式</w:t>
      </w:r>
      <w:bookmarkEnd w:id="31"/>
      <w:bookmarkEnd w:id="32"/>
      <w:bookmarkEnd w:id="33"/>
      <w:bookmarkEnd w:id="34"/>
      <w:bookmarkEnd w:id="35"/>
    </w:p>
    <w:p w14:paraId="417747D3">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19A1901C">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4CD4E85A">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6426"/>
      </w:tblGrid>
      <w:tr w14:paraId="2FAE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32BCA2A9">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3599" w:type="pct"/>
            <w:tcBorders>
              <w:left w:val="single" w:color="auto" w:sz="4" w:space="0"/>
            </w:tcBorders>
          </w:tcPr>
          <w:p w14:paraId="24EA75CB">
            <w:pPr>
              <w:rPr>
                <w:rFonts w:hint="eastAsia" w:ascii="宋体" w:hAnsi="宋体" w:eastAsia="宋体" w:cs="宋体"/>
                <w:b/>
                <w:kern w:val="2"/>
                <w:sz w:val="21"/>
                <w:szCs w:val="21"/>
              </w:rPr>
            </w:pPr>
          </w:p>
        </w:tc>
      </w:tr>
      <w:tr w14:paraId="34C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6004A012">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3599" w:type="pct"/>
            <w:tcBorders>
              <w:left w:val="single" w:color="auto" w:sz="4" w:space="0"/>
            </w:tcBorders>
            <w:vAlign w:val="center"/>
          </w:tcPr>
          <w:p w14:paraId="066AE944">
            <w:pPr>
              <w:widowControl/>
              <w:rPr>
                <w:rFonts w:hint="eastAsia" w:ascii="宋体" w:hAnsi="宋体" w:eastAsia="宋体" w:cs="宋体"/>
                <w:b/>
                <w:kern w:val="2"/>
                <w:sz w:val="21"/>
                <w:szCs w:val="21"/>
              </w:rPr>
            </w:pPr>
            <w:r>
              <w:rPr>
                <w:rFonts w:hint="eastAsia" w:ascii="宋体" w:hAnsi="宋体" w:eastAsia="宋体" w:cs="宋体"/>
                <w:kern w:val="2"/>
                <w:sz w:val="21"/>
                <w:szCs w:val="22"/>
              </w:rPr>
              <w:t>全部 / 第</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标段</w:t>
            </w:r>
          </w:p>
        </w:tc>
      </w:tr>
      <w:tr w14:paraId="2C1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00" w:type="pct"/>
            <w:tcBorders>
              <w:top w:val="single" w:color="auto" w:sz="4" w:space="0"/>
            </w:tcBorders>
            <w:vAlign w:val="center"/>
          </w:tcPr>
          <w:p w14:paraId="79923F31">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2973ED78">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3599" w:type="pct"/>
            <w:vAlign w:val="center"/>
          </w:tcPr>
          <w:p w14:paraId="33557B82">
            <w:pPr>
              <w:snapToGrid w:val="0"/>
              <w:rPr>
                <w:rFonts w:hint="eastAsia" w:ascii="宋体" w:hAnsi="宋体" w:eastAsia="宋体" w:cs="宋体"/>
                <w:kern w:val="2"/>
                <w:sz w:val="21"/>
                <w:szCs w:val="21"/>
              </w:rPr>
            </w:pPr>
          </w:p>
          <w:p w14:paraId="3F905008">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3215E6C4">
            <w:pPr>
              <w:snapToGrid w:val="0"/>
              <w:rPr>
                <w:rFonts w:hint="eastAsia" w:ascii="宋体" w:hAnsi="宋体" w:eastAsia="宋体" w:cs="宋体"/>
                <w:b/>
                <w:kern w:val="2"/>
                <w:sz w:val="21"/>
                <w:szCs w:val="21"/>
              </w:rPr>
            </w:pPr>
          </w:p>
        </w:tc>
      </w:tr>
      <w:tr w14:paraId="2652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00" w:type="pct"/>
            <w:tcBorders>
              <w:top w:val="single" w:color="auto" w:sz="4" w:space="0"/>
            </w:tcBorders>
            <w:vAlign w:val="center"/>
          </w:tcPr>
          <w:p w14:paraId="2D3DEEF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3599" w:type="pct"/>
            <w:vAlign w:val="center"/>
          </w:tcPr>
          <w:p w14:paraId="3EDF645A">
            <w:pPr>
              <w:snapToGrid w:val="0"/>
              <w:rPr>
                <w:rFonts w:hint="eastAsia" w:ascii="宋体" w:hAnsi="宋体" w:eastAsia="宋体" w:cs="宋体"/>
                <w:b/>
                <w:strike/>
                <w:kern w:val="2"/>
                <w:sz w:val="21"/>
                <w:szCs w:val="21"/>
                <w:highlight w:val="yellow"/>
              </w:rPr>
            </w:pPr>
          </w:p>
        </w:tc>
      </w:tr>
      <w:tr w14:paraId="7A1E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00" w:type="pct"/>
            <w:vAlign w:val="center"/>
          </w:tcPr>
          <w:p w14:paraId="1590B2AF">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3599" w:type="pct"/>
          </w:tcPr>
          <w:p w14:paraId="37180BD2">
            <w:pPr>
              <w:rPr>
                <w:rFonts w:hint="eastAsia" w:ascii="宋体" w:hAnsi="宋体" w:eastAsia="宋体" w:cs="宋体"/>
                <w:b/>
                <w:kern w:val="2"/>
                <w:sz w:val="21"/>
                <w:szCs w:val="21"/>
              </w:rPr>
            </w:pPr>
          </w:p>
        </w:tc>
      </w:tr>
    </w:tbl>
    <w:p w14:paraId="56689E24">
      <w:pPr>
        <w:spacing w:line="440" w:lineRule="exact"/>
        <w:ind w:firstLine="4200" w:firstLineChars="2000"/>
        <w:rPr>
          <w:rFonts w:hint="eastAsia" w:ascii="宋体" w:hAnsi="宋体" w:eastAsia="宋体" w:cs="宋体"/>
          <w:kern w:val="2"/>
          <w:sz w:val="21"/>
          <w:szCs w:val="21"/>
        </w:rPr>
      </w:pPr>
    </w:p>
    <w:p w14:paraId="42D7A986">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D3D3CD9">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35C3F950">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61A0E9CB">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6A8467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639074C3">
      <w:pPr>
        <w:pageBreakBefore/>
        <w:adjustRightInd w:val="0"/>
        <w:snapToGrid w:val="0"/>
        <w:spacing w:line="360" w:lineRule="auto"/>
        <w:rPr>
          <w:rFonts w:hint="eastAsia" w:ascii="宋体" w:hAnsi="宋体" w:eastAsia="宋体" w:cs="宋体"/>
          <w:b/>
          <w:sz w:val="22"/>
          <w:szCs w:val="24"/>
          <w:highlight w:val="none"/>
        </w:rPr>
      </w:pPr>
      <w:r>
        <w:rPr>
          <w:rFonts w:hint="eastAsia" w:ascii="宋体" w:hAnsi="宋体" w:eastAsia="宋体" w:cs="宋体"/>
          <w:b/>
          <w:sz w:val="22"/>
          <w:szCs w:val="24"/>
          <w:highlight w:val="none"/>
        </w:rPr>
        <w:t>1-2 分项报价明细表</w:t>
      </w:r>
    </w:p>
    <w:tbl>
      <w:tblPr>
        <w:tblStyle w:val="22"/>
        <w:tblW w:w="9929"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1926"/>
        <w:gridCol w:w="869"/>
        <w:gridCol w:w="1200"/>
        <w:gridCol w:w="983"/>
        <w:gridCol w:w="763"/>
        <w:gridCol w:w="1175"/>
        <w:gridCol w:w="1725"/>
      </w:tblGrid>
      <w:tr w14:paraId="343E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06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7F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项目地址</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68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容积</w:t>
            </w:r>
          </w:p>
          <w:p w14:paraId="72ECA0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（m³）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5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清洗费（次/元）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C8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检测费（次/元）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00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次数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AC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合计金额（元）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DC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3C2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F0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2号线</w:t>
            </w:r>
          </w:p>
          <w:p w14:paraId="6A6255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大彭停车场</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合肥市肥东县店埠镇东风大道与新安江路交叉口西150米</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2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4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E2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4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D0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75F0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2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2号线</w:t>
            </w:r>
          </w:p>
          <w:p w14:paraId="308F75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南岗车辆段</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2F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合肥市蜀山区将军岭路与皖水路交叉路口往北约200米</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9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0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E6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68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F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79E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64C6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B5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4号线科学城车辆段</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02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合肥市蜀山区望江西路辅路</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5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7E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63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4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3F4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0F1D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E6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新交通大厦</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C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合肥市瑶海区长江东路1137号圣大国际商贸中心</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2C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86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F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DA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0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04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4个水箱</w:t>
            </w:r>
          </w:p>
        </w:tc>
      </w:tr>
      <w:tr w14:paraId="3A71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CB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8号线</w:t>
            </w:r>
          </w:p>
          <w:p w14:paraId="5685A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北城车辆段及其他项目</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5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合肥市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B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96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0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9E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3E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8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Style w:val="57"/>
                <w:rFonts w:hint="eastAsia" w:ascii="宋体" w:hAnsi="宋体" w:eastAsia="宋体" w:cs="宋体"/>
                <w:sz w:val="21"/>
                <w:szCs w:val="21"/>
                <w:lang w:val="en-US" w:eastAsia="zh-CN" w:bidi="ar"/>
              </w:rPr>
              <w:t>本项为预估量，最终以实际容积及次数计算</w:t>
            </w:r>
          </w:p>
        </w:tc>
      </w:tr>
      <w:tr w14:paraId="5462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E5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年合计（元）</w:t>
            </w:r>
          </w:p>
        </w:tc>
        <w:tc>
          <w:tcPr>
            <w:tcW w:w="4990" w:type="dxa"/>
            <w:gridSpan w:val="5"/>
            <w:tcBorders>
              <w:top w:val="single" w:color="000000" w:sz="4" w:space="0"/>
              <w:left w:val="single" w:color="000000" w:sz="4" w:space="0"/>
              <w:bottom w:val="single" w:color="000000" w:sz="4" w:space="0"/>
              <w:right w:val="nil"/>
            </w:tcBorders>
            <w:shd w:val="clear" w:color="auto" w:fill="auto"/>
            <w:noWrap/>
            <w:vAlign w:val="center"/>
          </w:tcPr>
          <w:p w14:paraId="7FF66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02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4569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99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3F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填写说明：</w:t>
            </w:r>
          </w:p>
          <w:p w14:paraId="61942F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1、建议</w:t>
            </w:r>
            <w:r>
              <w:rPr>
                <w:rFonts w:hint="eastAsia" w:ascii="宋体" w:hAnsi="宋体" w:eastAsia="宋体" w:cs="宋体"/>
                <w:bCs/>
                <w:color w:val="auto"/>
                <w:sz w:val="21"/>
                <w:szCs w:val="21"/>
                <w:highlight w:val="none"/>
                <w:lang w:val="en-US" w:eastAsia="zh-CN"/>
              </w:rPr>
              <w:t>充分勘察现场，相关费用均应考虑在投标报价中。</w:t>
            </w:r>
          </w:p>
          <w:p w14:paraId="138E0C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2、各项目计划每年清洗4次，检测4次，最终以实际为准，</w:t>
            </w:r>
            <w:r>
              <w:rPr>
                <w:rFonts w:hint="eastAsia" w:ascii="宋体" w:hAnsi="宋体" w:cs="宋体"/>
                <w:bCs/>
                <w:color w:val="auto"/>
                <w:sz w:val="21"/>
                <w:szCs w:val="21"/>
                <w:highlight w:val="none"/>
                <w:lang w:val="en-US" w:eastAsia="zh-CN"/>
              </w:rPr>
              <w:t>据实结算。</w:t>
            </w:r>
          </w:p>
          <w:p w14:paraId="0FC2D8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1"/>
                <w:szCs w:val="21"/>
                <w:highlight w:val="none"/>
                <w:lang w:val="en-US" w:eastAsia="zh-CN"/>
              </w:rPr>
              <w:t>3、部分项目容积为预估项，最终据实结算。</w:t>
            </w:r>
          </w:p>
        </w:tc>
      </w:tr>
    </w:tbl>
    <w:p w14:paraId="75CC42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DC75525">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37" w:name="_Toc17707"/>
      <w:bookmarkStart w:id="38" w:name="_Toc8803"/>
      <w:bookmarkStart w:id="39" w:name="_Toc1663"/>
      <w:r>
        <w:rPr>
          <w:rFonts w:hint="eastAsia"/>
        </w:rPr>
        <w:t>二、投标函</w:t>
      </w:r>
      <w:bookmarkEnd w:id="37"/>
      <w:bookmarkEnd w:id="38"/>
      <w:bookmarkEnd w:id="39"/>
    </w:p>
    <w:p w14:paraId="2909E13F">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62B055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7985D69C">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5C53AB8A">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4062B8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8479B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146229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1DCFC4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60CB9B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68C59BDF">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4019EF78">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631A5FB6">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389E2A4A">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587D3613">
      <w:pPr>
        <w:pStyle w:val="20"/>
        <w:ind w:firstLine="200"/>
        <w:rPr>
          <w:rFonts w:hint="eastAsia" w:ascii="宋体" w:hAnsi="宋体" w:eastAsia="宋体" w:cs="宋体"/>
          <w:sz w:val="18"/>
          <w:szCs w:val="21"/>
        </w:rPr>
      </w:pPr>
    </w:p>
    <w:p w14:paraId="36DF334B">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2652A7A">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56D777E">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11CD819F">
      <w:pPr>
        <w:pStyle w:val="4"/>
        <w:bidi w:val="0"/>
        <w:rPr>
          <w:rFonts w:hint="eastAsia"/>
        </w:rPr>
      </w:pPr>
      <w:bookmarkStart w:id="40" w:name="_Toc10389"/>
      <w:bookmarkStart w:id="41" w:name="_Toc520983594"/>
      <w:bookmarkStart w:id="42" w:name="_Toc27329"/>
      <w:bookmarkStart w:id="43" w:name="_Toc3356"/>
      <w:bookmarkStart w:id="44" w:name="_Toc516969106"/>
      <w:bookmarkStart w:id="45" w:name="_Toc204594911"/>
      <w:bookmarkStart w:id="46" w:name="_Toc121626298"/>
      <w:bookmarkStart w:id="47" w:name="_Toc2541"/>
      <w:r>
        <w:rPr>
          <w:rFonts w:hint="eastAsia"/>
          <w:lang w:val="en-US" w:eastAsia="zh-CN"/>
        </w:rPr>
        <w:t>三</w:t>
      </w:r>
      <w:r>
        <w:rPr>
          <w:rFonts w:hint="eastAsia"/>
        </w:rPr>
        <w:t>、授权书</w:t>
      </w:r>
      <w:bookmarkEnd w:id="40"/>
      <w:bookmarkEnd w:id="41"/>
      <w:bookmarkEnd w:id="42"/>
      <w:bookmarkEnd w:id="43"/>
      <w:bookmarkEnd w:id="44"/>
      <w:bookmarkEnd w:id="45"/>
      <w:bookmarkEnd w:id="46"/>
      <w:bookmarkEnd w:id="47"/>
    </w:p>
    <w:p w14:paraId="3C231DA9">
      <w:pPr>
        <w:spacing w:line="360" w:lineRule="auto"/>
        <w:jc w:val="center"/>
        <w:rPr>
          <w:rFonts w:hint="eastAsia" w:ascii="宋体" w:hAnsi="宋体" w:eastAsia="宋体" w:cs="宋体"/>
          <w:b/>
          <w:sz w:val="22"/>
          <w:szCs w:val="22"/>
        </w:rPr>
      </w:pPr>
    </w:p>
    <w:p w14:paraId="772901C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27A7F2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43F1265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6896FED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100EC7FF">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4C15B7C2">
      <w:pPr>
        <w:spacing w:line="500" w:lineRule="exact"/>
        <w:rPr>
          <w:rFonts w:hint="eastAsia" w:ascii="宋体" w:hAnsi="宋体" w:eastAsia="宋体" w:cs="宋体"/>
          <w:sz w:val="21"/>
          <w:szCs w:val="21"/>
        </w:rPr>
      </w:pPr>
    </w:p>
    <w:p w14:paraId="6F9A3A42">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78F7FFB4">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FFB94EC">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8F19901">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F3E5B21">
      <w:pPr>
        <w:autoSpaceDE w:val="0"/>
        <w:autoSpaceDN w:val="0"/>
        <w:adjustRightInd w:val="0"/>
        <w:snapToGrid w:val="0"/>
        <w:spacing w:line="500" w:lineRule="exact"/>
        <w:jc w:val="left"/>
        <w:rPr>
          <w:rFonts w:hint="eastAsia" w:ascii="宋体" w:hAnsi="宋体" w:eastAsia="宋体" w:cs="宋体"/>
          <w:kern w:val="0"/>
          <w:sz w:val="21"/>
          <w:szCs w:val="22"/>
        </w:rPr>
      </w:pPr>
    </w:p>
    <w:p w14:paraId="1A671574">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62F7B891">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2406AB5F">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4CE66D4">
      <w:pPr>
        <w:pStyle w:val="4"/>
        <w:bidi w:val="0"/>
        <w:jc w:val="left"/>
        <w:rPr>
          <w:rFonts w:hint="eastAsia"/>
        </w:rPr>
      </w:pPr>
      <w:bookmarkStart w:id="48" w:name="_Toc8747"/>
      <w:bookmarkStart w:id="49" w:name="_Toc11948"/>
      <w:bookmarkStart w:id="50" w:name="_Toc18830"/>
      <w:bookmarkStart w:id="51" w:name="_Toc3460"/>
      <w:r>
        <w:rPr>
          <w:rFonts w:hint="eastAsia"/>
          <w:lang w:val="en-US" w:eastAsia="zh-CN"/>
        </w:rPr>
        <w:t>四</w:t>
      </w:r>
      <w:r>
        <w:rPr>
          <w:rFonts w:hint="eastAsia"/>
        </w:rPr>
        <w:t>、法定代表人身份证明书</w:t>
      </w:r>
      <w:bookmarkEnd w:id="48"/>
      <w:bookmarkEnd w:id="49"/>
      <w:bookmarkEnd w:id="50"/>
      <w:bookmarkEnd w:id="51"/>
    </w:p>
    <w:p w14:paraId="177D05A6">
      <w:pPr>
        <w:autoSpaceDE w:val="0"/>
        <w:autoSpaceDN w:val="0"/>
        <w:adjustRightInd w:val="0"/>
        <w:spacing w:line="360" w:lineRule="auto"/>
        <w:jc w:val="center"/>
        <w:rPr>
          <w:rFonts w:hint="eastAsia" w:ascii="宋体" w:hAnsi="宋体" w:eastAsia="宋体" w:cs="宋体"/>
          <w:b/>
          <w:kern w:val="2"/>
          <w:sz w:val="20"/>
          <w:szCs w:val="22"/>
          <w:lang w:val="zh-CN"/>
        </w:rPr>
      </w:pPr>
    </w:p>
    <w:p w14:paraId="5CD8878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4F692797">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79F587E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0FD9DD3">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4D9117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0B10801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F35AEF1">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EC10166">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311A608">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0EDA2859">
      <w:pPr>
        <w:spacing w:before="62" w:beforeLines="20" w:after="62" w:afterLines="20" w:line="540" w:lineRule="exact"/>
        <w:ind w:firstLine="610"/>
        <w:rPr>
          <w:rFonts w:hint="eastAsia" w:ascii="宋体" w:hAnsi="宋体" w:eastAsia="宋体" w:cs="宋体"/>
          <w:kern w:val="2"/>
          <w:sz w:val="21"/>
          <w:szCs w:val="21"/>
        </w:rPr>
      </w:pPr>
    </w:p>
    <w:p w14:paraId="09B4175E">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37C19412">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6951CD8F">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0DC3BCDD">
      <w:pPr>
        <w:pStyle w:val="2"/>
        <w:rPr>
          <w:rFonts w:hint="eastAsia" w:ascii="宋体" w:hAnsi="宋体" w:eastAsia="宋体" w:cs="宋体"/>
          <w:kern w:val="2"/>
          <w:sz w:val="21"/>
          <w:szCs w:val="21"/>
        </w:rPr>
      </w:pPr>
    </w:p>
    <w:p w14:paraId="793AF2D1">
      <w:pPr>
        <w:rPr>
          <w:rFonts w:hint="eastAsia"/>
        </w:rPr>
      </w:pPr>
    </w:p>
    <w:p w14:paraId="6989F2C5">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B949B62">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B4E8F71">
      <w:pPr>
        <w:spacing w:line="500" w:lineRule="exact"/>
        <w:ind w:firstLine="3520" w:firstLineChars="1600"/>
        <w:rPr>
          <w:rFonts w:hint="eastAsia" w:ascii="宋体" w:hAnsi="宋体" w:eastAsia="宋体" w:cs="宋体"/>
          <w:sz w:val="22"/>
          <w:szCs w:val="21"/>
        </w:rPr>
      </w:pPr>
    </w:p>
    <w:p w14:paraId="2AF39DC5">
      <w:pPr>
        <w:spacing w:line="500" w:lineRule="exact"/>
        <w:rPr>
          <w:rFonts w:hint="eastAsia" w:ascii="宋体" w:hAnsi="宋体" w:eastAsia="宋体" w:cs="宋体"/>
          <w:b/>
          <w:bCs/>
          <w:sz w:val="22"/>
          <w:szCs w:val="21"/>
        </w:rPr>
      </w:pPr>
    </w:p>
    <w:p w14:paraId="26FBCD03">
      <w:pPr>
        <w:spacing w:line="500" w:lineRule="exact"/>
        <w:rPr>
          <w:rFonts w:hint="eastAsia" w:ascii="宋体" w:hAnsi="宋体" w:eastAsia="宋体" w:cs="宋体"/>
          <w:b/>
          <w:bCs/>
          <w:sz w:val="22"/>
          <w:szCs w:val="21"/>
        </w:rPr>
      </w:pPr>
    </w:p>
    <w:p w14:paraId="1C11E923">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2" w:name="_Toc16650"/>
      <w:bookmarkStart w:id="53" w:name="_Toc12054"/>
      <w:bookmarkStart w:id="54" w:name="_Toc6867"/>
      <w:bookmarkStart w:id="55" w:name="_Toc25567"/>
      <w:r>
        <w:rPr>
          <w:rFonts w:hint="eastAsia"/>
          <w:lang w:val="en-US" w:eastAsia="zh-CN"/>
        </w:rPr>
        <w:t>五</w:t>
      </w:r>
      <w:r>
        <w:rPr>
          <w:rFonts w:hint="eastAsia"/>
        </w:rPr>
        <w:t>、投标业绩</w:t>
      </w:r>
      <w:bookmarkEnd w:id="52"/>
      <w:bookmarkEnd w:id="53"/>
      <w:bookmarkEnd w:id="54"/>
      <w:bookmarkEnd w:id="55"/>
    </w:p>
    <w:p w14:paraId="34F7FA52">
      <w:pPr>
        <w:keepNext/>
        <w:keepLines/>
        <w:numPr>
          <w:ilvl w:val="0"/>
          <w:numId w:val="3"/>
        </w:numPr>
        <w:jc w:val="center"/>
        <w:rPr>
          <w:rFonts w:hint="eastAsia" w:ascii="宋体" w:hAnsi="宋体" w:eastAsia="宋体" w:cs="宋体"/>
          <w:sz w:val="21"/>
          <w:szCs w:val="21"/>
        </w:rPr>
      </w:pPr>
      <w:r>
        <w:rPr>
          <w:rFonts w:hint="eastAsia" w:ascii="宋体" w:hAnsi="宋体" w:eastAsia="宋体" w:cs="宋体"/>
          <w:sz w:val="21"/>
          <w:szCs w:val="21"/>
        </w:rPr>
        <w:t>业绩表</w:t>
      </w:r>
    </w:p>
    <w:p w14:paraId="60AB9376">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BC8300F">
      <w:pPr>
        <w:rPr>
          <w:rFonts w:hint="eastAsia" w:ascii="宋体" w:hAnsi="宋体" w:eastAsia="宋体" w:cs="宋体"/>
          <w:kern w:val="2"/>
          <w:sz w:val="20"/>
          <w:szCs w:val="22"/>
        </w:rPr>
      </w:pPr>
    </w:p>
    <w:tbl>
      <w:tblPr>
        <w:tblStyle w:val="22"/>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778"/>
        <w:gridCol w:w="1599"/>
        <w:gridCol w:w="1681"/>
        <w:gridCol w:w="1908"/>
        <w:gridCol w:w="1175"/>
      </w:tblGrid>
      <w:tr w14:paraId="5BBE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55" w:type="pct"/>
            <w:vAlign w:val="center"/>
          </w:tcPr>
          <w:p w14:paraId="709984DC">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971" w:type="pct"/>
            <w:vAlign w:val="center"/>
          </w:tcPr>
          <w:p w14:paraId="74C6874E">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873" w:type="pct"/>
            <w:vAlign w:val="center"/>
          </w:tcPr>
          <w:p w14:paraId="2B835BA7">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918" w:type="pct"/>
            <w:vAlign w:val="center"/>
          </w:tcPr>
          <w:p w14:paraId="4F31DA8E">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042" w:type="pct"/>
            <w:vAlign w:val="center"/>
          </w:tcPr>
          <w:p w14:paraId="2160600C">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637" w:type="pct"/>
            <w:vAlign w:val="center"/>
          </w:tcPr>
          <w:p w14:paraId="122F6F7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42B4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00" w:type="pct"/>
            <w:gridSpan w:val="6"/>
            <w:vAlign w:val="center"/>
          </w:tcPr>
          <w:p w14:paraId="6F0DE2B6">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BE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5" w:type="pct"/>
            <w:vAlign w:val="center"/>
          </w:tcPr>
          <w:p w14:paraId="0C0882E4">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7C2762AB">
            <w:pPr>
              <w:spacing w:line="360" w:lineRule="auto"/>
              <w:rPr>
                <w:rFonts w:hint="eastAsia" w:ascii="宋体" w:hAnsi="宋体" w:eastAsia="宋体" w:cs="宋体"/>
                <w:bCs/>
                <w:kern w:val="2"/>
                <w:sz w:val="21"/>
                <w:szCs w:val="21"/>
              </w:rPr>
            </w:pPr>
          </w:p>
        </w:tc>
        <w:tc>
          <w:tcPr>
            <w:tcW w:w="873" w:type="pct"/>
            <w:vAlign w:val="center"/>
          </w:tcPr>
          <w:p w14:paraId="442BC2C1">
            <w:pPr>
              <w:spacing w:line="360" w:lineRule="auto"/>
              <w:rPr>
                <w:rFonts w:hint="eastAsia" w:ascii="宋体" w:hAnsi="宋体" w:eastAsia="宋体" w:cs="宋体"/>
                <w:bCs/>
                <w:kern w:val="2"/>
                <w:sz w:val="21"/>
                <w:szCs w:val="21"/>
              </w:rPr>
            </w:pPr>
          </w:p>
        </w:tc>
        <w:tc>
          <w:tcPr>
            <w:tcW w:w="918" w:type="pct"/>
            <w:vAlign w:val="center"/>
          </w:tcPr>
          <w:p w14:paraId="406A0E04">
            <w:pPr>
              <w:spacing w:line="360" w:lineRule="auto"/>
              <w:rPr>
                <w:rFonts w:hint="eastAsia" w:ascii="宋体" w:hAnsi="宋体" w:eastAsia="宋体" w:cs="宋体"/>
                <w:bCs/>
                <w:kern w:val="2"/>
                <w:sz w:val="21"/>
                <w:szCs w:val="21"/>
              </w:rPr>
            </w:pPr>
          </w:p>
        </w:tc>
        <w:tc>
          <w:tcPr>
            <w:tcW w:w="1042" w:type="pct"/>
            <w:vAlign w:val="center"/>
          </w:tcPr>
          <w:p w14:paraId="4BF0D553">
            <w:pPr>
              <w:spacing w:line="360" w:lineRule="auto"/>
              <w:rPr>
                <w:rFonts w:hint="eastAsia" w:ascii="宋体" w:hAnsi="宋体" w:eastAsia="宋体" w:cs="宋体"/>
                <w:bCs/>
                <w:kern w:val="2"/>
                <w:sz w:val="21"/>
                <w:szCs w:val="21"/>
              </w:rPr>
            </w:pPr>
          </w:p>
        </w:tc>
        <w:tc>
          <w:tcPr>
            <w:tcW w:w="637" w:type="pct"/>
            <w:vAlign w:val="center"/>
          </w:tcPr>
          <w:p w14:paraId="670996F4">
            <w:pPr>
              <w:spacing w:line="360" w:lineRule="auto"/>
              <w:rPr>
                <w:rFonts w:hint="eastAsia" w:ascii="宋体" w:hAnsi="宋体" w:eastAsia="宋体" w:cs="宋体"/>
                <w:bCs/>
                <w:kern w:val="2"/>
                <w:sz w:val="21"/>
                <w:szCs w:val="21"/>
              </w:rPr>
            </w:pPr>
          </w:p>
        </w:tc>
      </w:tr>
      <w:tr w14:paraId="6AC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6"/>
            <w:vAlign w:val="center"/>
          </w:tcPr>
          <w:p w14:paraId="2B47DCE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488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5" w:type="pct"/>
            <w:vAlign w:val="center"/>
          </w:tcPr>
          <w:p w14:paraId="1941622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6F9046E8">
            <w:pPr>
              <w:spacing w:line="360" w:lineRule="auto"/>
              <w:rPr>
                <w:rFonts w:hint="eastAsia" w:ascii="宋体" w:hAnsi="宋体" w:eastAsia="宋体" w:cs="宋体"/>
                <w:bCs/>
                <w:kern w:val="2"/>
                <w:sz w:val="21"/>
                <w:szCs w:val="21"/>
              </w:rPr>
            </w:pPr>
          </w:p>
        </w:tc>
        <w:tc>
          <w:tcPr>
            <w:tcW w:w="873" w:type="pct"/>
            <w:vAlign w:val="center"/>
          </w:tcPr>
          <w:p w14:paraId="5F15992C">
            <w:pPr>
              <w:spacing w:line="360" w:lineRule="auto"/>
              <w:rPr>
                <w:rFonts w:hint="eastAsia" w:ascii="宋体" w:hAnsi="宋体" w:eastAsia="宋体" w:cs="宋体"/>
                <w:bCs/>
                <w:kern w:val="2"/>
                <w:sz w:val="21"/>
                <w:szCs w:val="21"/>
              </w:rPr>
            </w:pPr>
          </w:p>
        </w:tc>
        <w:tc>
          <w:tcPr>
            <w:tcW w:w="918" w:type="pct"/>
            <w:vAlign w:val="center"/>
          </w:tcPr>
          <w:p w14:paraId="036EAD1F">
            <w:pPr>
              <w:spacing w:line="360" w:lineRule="auto"/>
              <w:rPr>
                <w:rFonts w:hint="eastAsia" w:ascii="宋体" w:hAnsi="宋体" w:eastAsia="宋体" w:cs="宋体"/>
                <w:bCs/>
                <w:kern w:val="2"/>
                <w:sz w:val="21"/>
                <w:szCs w:val="21"/>
              </w:rPr>
            </w:pPr>
          </w:p>
        </w:tc>
        <w:tc>
          <w:tcPr>
            <w:tcW w:w="1042" w:type="pct"/>
            <w:vAlign w:val="center"/>
          </w:tcPr>
          <w:p w14:paraId="34A075AF">
            <w:pPr>
              <w:spacing w:line="360" w:lineRule="auto"/>
              <w:rPr>
                <w:rFonts w:hint="eastAsia" w:ascii="宋体" w:hAnsi="宋体" w:eastAsia="宋体" w:cs="宋体"/>
                <w:bCs/>
                <w:kern w:val="2"/>
                <w:sz w:val="21"/>
                <w:szCs w:val="21"/>
              </w:rPr>
            </w:pPr>
          </w:p>
        </w:tc>
        <w:tc>
          <w:tcPr>
            <w:tcW w:w="637" w:type="pct"/>
            <w:vAlign w:val="center"/>
          </w:tcPr>
          <w:p w14:paraId="7DB627AD">
            <w:pPr>
              <w:spacing w:line="360" w:lineRule="auto"/>
              <w:rPr>
                <w:rFonts w:hint="eastAsia" w:ascii="宋体" w:hAnsi="宋体" w:eastAsia="宋体" w:cs="宋体"/>
                <w:bCs/>
                <w:kern w:val="2"/>
                <w:sz w:val="21"/>
                <w:szCs w:val="21"/>
              </w:rPr>
            </w:pPr>
          </w:p>
        </w:tc>
      </w:tr>
    </w:tbl>
    <w:p w14:paraId="07335383">
      <w:pPr>
        <w:widowControl/>
        <w:jc w:val="left"/>
        <w:rPr>
          <w:rFonts w:hint="eastAsia" w:ascii="宋体" w:hAnsi="宋体" w:eastAsia="宋体" w:cs="宋体"/>
          <w:b/>
          <w:sz w:val="21"/>
          <w:szCs w:val="21"/>
        </w:rPr>
      </w:pPr>
    </w:p>
    <w:p w14:paraId="5C277045">
      <w:pPr>
        <w:keepNext/>
        <w:keepLines/>
        <w:rPr>
          <w:rFonts w:hint="eastAsia" w:ascii="宋体" w:hAnsi="宋体" w:eastAsia="宋体" w:cs="宋体"/>
          <w:sz w:val="21"/>
          <w:szCs w:val="21"/>
        </w:rPr>
      </w:pPr>
    </w:p>
    <w:p w14:paraId="1D3ACAB4">
      <w:pPr>
        <w:keepNext/>
        <w:keepLines/>
        <w:numPr>
          <w:ilvl w:val="0"/>
          <w:numId w:val="3"/>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B0F2807">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751CF1D8">
      <w:pPr>
        <w:pStyle w:val="2"/>
        <w:rPr>
          <w:rFonts w:hint="eastAsia"/>
        </w:rPr>
      </w:pPr>
    </w:p>
    <w:p w14:paraId="0B4646CB">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6" w:name="_Toc9726"/>
      <w:bookmarkStart w:id="57" w:name="_Toc19127"/>
      <w:bookmarkStart w:id="58" w:name="_Toc3"/>
      <w:bookmarkStart w:id="59" w:name="_Toc5500"/>
      <w:bookmarkStart w:id="60" w:name="_Toc535241130"/>
      <w:bookmarkStart w:id="61" w:name="_Toc535241084"/>
      <w:bookmarkStart w:id="62" w:name="_Toc224103497"/>
      <w:bookmarkStart w:id="63" w:name="_Toc535241227"/>
      <w:bookmarkStart w:id="64" w:name="_Toc224103498"/>
      <w:r>
        <w:rPr>
          <w:rFonts w:hint="eastAsia"/>
          <w:lang w:val="en-US" w:eastAsia="zh-CN"/>
        </w:rPr>
        <w:t>六</w:t>
      </w:r>
      <w:r>
        <w:rPr>
          <w:rFonts w:hint="eastAsia"/>
        </w:rPr>
        <w:t>、联合体协议</w:t>
      </w:r>
      <w:bookmarkEnd w:id="56"/>
      <w:bookmarkEnd w:id="57"/>
      <w:bookmarkEnd w:id="58"/>
      <w:bookmarkEnd w:id="59"/>
    </w:p>
    <w:p w14:paraId="726B3805">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7253F9BA">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5F847F">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7C403C">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3651C693">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上述各成员单位经过友好协商，自愿组成联合体，共同参加本项目的投标，现就联合体参加投标事宜订立如下协议：</w:t>
      </w:r>
    </w:p>
    <w:p w14:paraId="703DF0A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（某成员单位名称）为联合体牵头人。</w:t>
      </w:r>
    </w:p>
    <w:p w14:paraId="54494D05">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在本项目投标阶段，联合体牵头人负责投标项目的一切组织、协调工作，并授权代理人以联合体的名义参加项目的开标，代理人在开标、合同签订过程中所签署的一切文件和处理与本次竞价有关的一切事务，联合体各方均予以承认并承担法律责任。联合体中标后，联合体各方共同与招标人签订合同，就本项目对招标人承担连带责任。</w:t>
      </w:r>
    </w:p>
    <w:p w14:paraId="2140B2E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3.联合体各成员单位内部的职责分工及各方负责内容的合同金额占总合同金额的百分比如下：</w:t>
      </w:r>
    </w:p>
    <w:p w14:paraId="08A500F1">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6F06C3">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22AAEC9">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37BE50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4．竞价工作和联合体在中标后项目实施过程中的有关费用按各自承担的工作量分摊。</w:t>
      </w:r>
    </w:p>
    <w:p w14:paraId="433825C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5．联合体中标后，本联合协议是合同的附件，对联合体各成员单位有合同约束力。</w:t>
      </w:r>
    </w:p>
    <w:p w14:paraId="301D3AE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6．本协议书自签署之日起生效，联合体未中标或者合同履行完毕后自动失效。</w:t>
      </w:r>
    </w:p>
    <w:p w14:paraId="076E93C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联合体成员一：</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51FFDA4B">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1F42014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联合体成员二：</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1679D1C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403F1A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w:t>
      </w:r>
    </w:p>
    <w:p w14:paraId="27599426">
      <w:pPr>
        <w:spacing w:line="360" w:lineRule="auto"/>
        <w:ind w:right="480" w:firstLine="4095" w:firstLineChars="1950"/>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D8204D8">
      <w:pPr>
        <w:pStyle w:val="4"/>
        <w:bidi w:val="0"/>
        <w:rPr>
          <w:rFonts w:hint="eastAsia"/>
        </w:rPr>
      </w:pPr>
      <w:bookmarkStart w:id="65" w:name="_Toc28550"/>
      <w:bookmarkStart w:id="66" w:name="_Toc3876"/>
      <w:bookmarkStart w:id="67" w:name="_Toc6759"/>
      <w:bookmarkStart w:id="68" w:name="_Toc25191"/>
      <w:r>
        <w:rPr>
          <w:rFonts w:hint="eastAsia"/>
          <w:lang w:val="en-US" w:eastAsia="zh-CN"/>
        </w:rPr>
        <w:t>七</w:t>
      </w:r>
      <w:r>
        <w:rPr>
          <w:rFonts w:hint="eastAsia"/>
        </w:rPr>
        <w:t>、其他相关证明材料</w:t>
      </w:r>
      <w:bookmarkEnd w:id="65"/>
      <w:bookmarkEnd w:id="66"/>
      <w:bookmarkEnd w:id="67"/>
      <w:bookmarkEnd w:id="68"/>
    </w:p>
    <w:p w14:paraId="7A87F2BC">
      <w:pPr>
        <w:spacing w:line="360" w:lineRule="auto"/>
        <w:jc w:val="center"/>
        <w:rPr>
          <w:rFonts w:hint="eastAsia" w:ascii="宋体" w:hAnsi="宋体" w:eastAsia="宋体" w:cs="宋体"/>
          <w:sz w:val="24"/>
          <w:szCs w:val="22"/>
        </w:rPr>
      </w:pPr>
      <w:bookmarkStart w:id="69" w:name="_Toc19685"/>
      <w:r>
        <w:rPr>
          <w:rFonts w:hint="eastAsia" w:ascii="宋体" w:hAnsi="宋体" w:eastAsia="宋体" w:cs="宋体"/>
          <w:sz w:val="24"/>
          <w:szCs w:val="22"/>
        </w:rPr>
        <w:t>投标人按照第四章评审方法和标准放置的其他资料。</w:t>
      </w:r>
      <w:bookmarkEnd w:id="69"/>
    </w:p>
    <w:p w14:paraId="055CC47B">
      <w:pPr>
        <w:rPr>
          <w:rFonts w:hint="eastAsia" w:ascii="宋体" w:hAnsi="宋体" w:eastAsia="宋体" w:cs="宋体"/>
          <w:sz w:val="24"/>
          <w:szCs w:val="22"/>
        </w:rPr>
      </w:pPr>
    </w:p>
    <w:bookmarkEnd w:id="36"/>
    <w:bookmarkEnd w:id="60"/>
    <w:bookmarkEnd w:id="61"/>
    <w:bookmarkEnd w:id="62"/>
    <w:bookmarkEnd w:id="63"/>
    <w:bookmarkEnd w:id="64"/>
    <w:p w14:paraId="2D61BFC5">
      <w:pPr>
        <w:spacing w:line="360" w:lineRule="auto"/>
        <w:ind w:firstLine="435"/>
        <w:rPr>
          <w:rFonts w:hint="eastAsia" w:ascii="宋体" w:hAnsi="宋体" w:eastAsia="宋体" w:cs="宋体"/>
          <w:sz w:val="24"/>
        </w:rPr>
      </w:pPr>
    </w:p>
    <w:p w14:paraId="530B2AE0">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1AF5B5-0BFB-4BD5-BC73-B6CE547B10A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14854FA-5A6D-4159-8B11-5DD4D6653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7871503F-80FB-4FBF-BE18-CB834406D694}"/>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9518">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0B433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5310">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48260</wp:posOffset>
          </wp:positionH>
          <wp:positionV relativeFrom="paragraph">
            <wp:posOffset>-124460</wp:posOffset>
          </wp:positionV>
          <wp:extent cx="268605" cy="269875"/>
          <wp:effectExtent l="0" t="0" r="17145" b="15875"/>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268605" cy="269875"/>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DC2CED1"/>
    <w:multiLevelType w:val="singleLevel"/>
    <w:tmpl w:val="CDC2CED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C57CD"/>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6D6AC7"/>
    <w:rsid w:val="022434EB"/>
    <w:rsid w:val="02977B9C"/>
    <w:rsid w:val="02B13E25"/>
    <w:rsid w:val="02BA5D3C"/>
    <w:rsid w:val="036821EA"/>
    <w:rsid w:val="03AF0B69"/>
    <w:rsid w:val="04620439"/>
    <w:rsid w:val="04D56FFE"/>
    <w:rsid w:val="056D7096"/>
    <w:rsid w:val="05A30D0A"/>
    <w:rsid w:val="05EC3108"/>
    <w:rsid w:val="06257970"/>
    <w:rsid w:val="06753107"/>
    <w:rsid w:val="06A16104"/>
    <w:rsid w:val="06A92350"/>
    <w:rsid w:val="06C07699"/>
    <w:rsid w:val="071D4ED9"/>
    <w:rsid w:val="07AD2E51"/>
    <w:rsid w:val="08512C9F"/>
    <w:rsid w:val="094A1BE5"/>
    <w:rsid w:val="09784B65"/>
    <w:rsid w:val="097D52B6"/>
    <w:rsid w:val="09A33800"/>
    <w:rsid w:val="09B434E5"/>
    <w:rsid w:val="09B554AF"/>
    <w:rsid w:val="0B1A7CC0"/>
    <w:rsid w:val="0B2B77D7"/>
    <w:rsid w:val="0B6A06C6"/>
    <w:rsid w:val="0B81389B"/>
    <w:rsid w:val="0D3070AF"/>
    <w:rsid w:val="0DAB22C6"/>
    <w:rsid w:val="0EAB2129"/>
    <w:rsid w:val="0EC63A3D"/>
    <w:rsid w:val="0F1F79F8"/>
    <w:rsid w:val="0F336A77"/>
    <w:rsid w:val="0F877ADA"/>
    <w:rsid w:val="10A16E4C"/>
    <w:rsid w:val="11554019"/>
    <w:rsid w:val="118539B9"/>
    <w:rsid w:val="12641821"/>
    <w:rsid w:val="129462CC"/>
    <w:rsid w:val="12F4494E"/>
    <w:rsid w:val="13397BCE"/>
    <w:rsid w:val="14717EAE"/>
    <w:rsid w:val="14B720DC"/>
    <w:rsid w:val="14C33176"/>
    <w:rsid w:val="14C72840"/>
    <w:rsid w:val="16585CC2"/>
    <w:rsid w:val="16D849B0"/>
    <w:rsid w:val="17161E2D"/>
    <w:rsid w:val="17356927"/>
    <w:rsid w:val="17A46632"/>
    <w:rsid w:val="1865164D"/>
    <w:rsid w:val="18B232E6"/>
    <w:rsid w:val="18F71640"/>
    <w:rsid w:val="193832EC"/>
    <w:rsid w:val="19A4731C"/>
    <w:rsid w:val="19B5436E"/>
    <w:rsid w:val="19C808E7"/>
    <w:rsid w:val="19F766BC"/>
    <w:rsid w:val="1A357A52"/>
    <w:rsid w:val="1A6A3C67"/>
    <w:rsid w:val="1A6B5E42"/>
    <w:rsid w:val="1AB91EA3"/>
    <w:rsid w:val="1AD31C39"/>
    <w:rsid w:val="1AF96A3E"/>
    <w:rsid w:val="1B494EEE"/>
    <w:rsid w:val="1C1F6775"/>
    <w:rsid w:val="1C293E66"/>
    <w:rsid w:val="1C9D605B"/>
    <w:rsid w:val="1CA54113"/>
    <w:rsid w:val="1CDB6B83"/>
    <w:rsid w:val="1D4C0775"/>
    <w:rsid w:val="1D6A4977"/>
    <w:rsid w:val="1DAA2521"/>
    <w:rsid w:val="1EA3619F"/>
    <w:rsid w:val="1F05422B"/>
    <w:rsid w:val="1FFD6F97"/>
    <w:rsid w:val="20E74328"/>
    <w:rsid w:val="21A12149"/>
    <w:rsid w:val="22031056"/>
    <w:rsid w:val="22D71DD3"/>
    <w:rsid w:val="23266F64"/>
    <w:rsid w:val="237E4A16"/>
    <w:rsid w:val="23B75C54"/>
    <w:rsid w:val="242C30E1"/>
    <w:rsid w:val="245F009A"/>
    <w:rsid w:val="25164BFC"/>
    <w:rsid w:val="25423C43"/>
    <w:rsid w:val="25F312B7"/>
    <w:rsid w:val="262853C3"/>
    <w:rsid w:val="26522036"/>
    <w:rsid w:val="27787DF0"/>
    <w:rsid w:val="2783171D"/>
    <w:rsid w:val="27F31225"/>
    <w:rsid w:val="287F0D0A"/>
    <w:rsid w:val="29883797"/>
    <w:rsid w:val="29E5020D"/>
    <w:rsid w:val="2AA87F4C"/>
    <w:rsid w:val="2AE31A25"/>
    <w:rsid w:val="2B2D22CA"/>
    <w:rsid w:val="2C247DAC"/>
    <w:rsid w:val="2C8D3EF9"/>
    <w:rsid w:val="2CC14B77"/>
    <w:rsid w:val="2CE216B0"/>
    <w:rsid w:val="2DEF06E0"/>
    <w:rsid w:val="2E5C5D76"/>
    <w:rsid w:val="2F733923"/>
    <w:rsid w:val="2F760751"/>
    <w:rsid w:val="30862BEA"/>
    <w:rsid w:val="30902F79"/>
    <w:rsid w:val="30A00BAC"/>
    <w:rsid w:val="317A4765"/>
    <w:rsid w:val="31DF50F9"/>
    <w:rsid w:val="31EB11BF"/>
    <w:rsid w:val="326A3854"/>
    <w:rsid w:val="32D3412D"/>
    <w:rsid w:val="32D57EA5"/>
    <w:rsid w:val="33075DFB"/>
    <w:rsid w:val="33263D6A"/>
    <w:rsid w:val="33DA0008"/>
    <w:rsid w:val="33DC1707"/>
    <w:rsid w:val="34424794"/>
    <w:rsid w:val="35042CC3"/>
    <w:rsid w:val="35A43BDE"/>
    <w:rsid w:val="35CF4AD8"/>
    <w:rsid w:val="3667350A"/>
    <w:rsid w:val="36D4341B"/>
    <w:rsid w:val="37620175"/>
    <w:rsid w:val="379C71E3"/>
    <w:rsid w:val="38CC1D4A"/>
    <w:rsid w:val="38EE3566"/>
    <w:rsid w:val="39B74BDE"/>
    <w:rsid w:val="39F71049"/>
    <w:rsid w:val="3A0D2667"/>
    <w:rsid w:val="3A173499"/>
    <w:rsid w:val="3ACD1DA9"/>
    <w:rsid w:val="3B3B6D13"/>
    <w:rsid w:val="3B787B31"/>
    <w:rsid w:val="3C81109D"/>
    <w:rsid w:val="3EC35F17"/>
    <w:rsid w:val="3F53046B"/>
    <w:rsid w:val="403F2E01"/>
    <w:rsid w:val="40780A59"/>
    <w:rsid w:val="409745AE"/>
    <w:rsid w:val="41083B3B"/>
    <w:rsid w:val="4191768D"/>
    <w:rsid w:val="41B33AA7"/>
    <w:rsid w:val="42784CF1"/>
    <w:rsid w:val="42A7059F"/>
    <w:rsid w:val="438D7C61"/>
    <w:rsid w:val="43FB34E3"/>
    <w:rsid w:val="441A605F"/>
    <w:rsid w:val="45B92F70"/>
    <w:rsid w:val="460F771A"/>
    <w:rsid w:val="46115240"/>
    <w:rsid w:val="46410DBF"/>
    <w:rsid w:val="464E1FF0"/>
    <w:rsid w:val="4665733A"/>
    <w:rsid w:val="46EC2D41"/>
    <w:rsid w:val="47C02A7A"/>
    <w:rsid w:val="47D26C51"/>
    <w:rsid w:val="482A1680"/>
    <w:rsid w:val="48D752C3"/>
    <w:rsid w:val="4A3F5688"/>
    <w:rsid w:val="4B1B6E2F"/>
    <w:rsid w:val="4B2A21AB"/>
    <w:rsid w:val="4B920BD1"/>
    <w:rsid w:val="4BDA4326"/>
    <w:rsid w:val="4BF52F0E"/>
    <w:rsid w:val="4C6267F5"/>
    <w:rsid w:val="4D034DF7"/>
    <w:rsid w:val="4DB311C4"/>
    <w:rsid w:val="4E920EE8"/>
    <w:rsid w:val="4F4E3061"/>
    <w:rsid w:val="4F754A92"/>
    <w:rsid w:val="503B1382"/>
    <w:rsid w:val="50597F0F"/>
    <w:rsid w:val="50A56CB1"/>
    <w:rsid w:val="517843C5"/>
    <w:rsid w:val="521F7315"/>
    <w:rsid w:val="52D25D57"/>
    <w:rsid w:val="52F82D96"/>
    <w:rsid w:val="53591FD4"/>
    <w:rsid w:val="53C90B5B"/>
    <w:rsid w:val="53DC31D3"/>
    <w:rsid w:val="53E27730"/>
    <w:rsid w:val="545033D7"/>
    <w:rsid w:val="547B4EA9"/>
    <w:rsid w:val="550F7B55"/>
    <w:rsid w:val="55122FD8"/>
    <w:rsid w:val="55926D29"/>
    <w:rsid w:val="559C065B"/>
    <w:rsid w:val="562E14F6"/>
    <w:rsid w:val="567E306B"/>
    <w:rsid w:val="574F7976"/>
    <w:rsid w:val="57572CCF"/>
    <w:rsid w:val="576A2A02"/>
    <w:rsid w:val="582F2C11"/>
    <w:rsid w:val="589046EA"/>
    <w:rsid w:val="58E53EC8"/>
    <w:rsid w:val="599B1268"/>
    <w:rsid w:val="59AC10B0"/>
    <w:rsid w:val="59E766FB"/>
    <w:rsid w:val="5A473648"/>
    <w:rsid w:val="5AF2460E"/>
    <w:rsid w:val="5B0E18F6"/>
    <w:rsid w:val="5B782B04"/>
    <w:rsid w:val="5BFA4B6A"/>
    <w:rsid w:val="5C327B4C"/>
    <w:rsid w:val="5C3F2EED"/>
    <w:rsid w:val="5C8968EE"/>
    <w:rsid w:val="5CD01559"/>
    <w:rsid w:val="5CF62206"/>
    <w:rsid w:val="5D081AC0"/>
    <w:rsid w:val="5E5166CA"/>
    <w:rsid w:val="5EA7453C"/>
    <w:rsid w:val="5EF23B20"/>
    <w:rsid w:val="5F1C412F"/>
    <w:rsid w:val="5F596331"/>
    <w:rsid w:val="5FCB1419"/>
    <w:rsid w:val="60B151FE"/>
    <w:rsid w:val="619B2DA4"/>
    <w:rsid w:val="627500D5"/>
    <w:rsid w:val="62A80882"/>
    <w:rsid w:val="63716633"/>
    <w:rsid w:val="6408782B"/>
    <w:rsid w:val="64586600"/>
    <w:rsid w:val="64663487"/>
    <w:rsid w:val="64F81F9E"/>
    <w:rsid w:val="653B3C30"/>
    <w:rsid w:val="65442D9D"/>
    <w:rsid w:val="654B14AA"/>
    <w:rsid w:val="657F58CB"/>
    <w:rsid w:val="65B67155"/>
    <w:rsid w:val="65C57872"/>
    <w:rsid w:val="67B8418F"/>
    <w:rsid w:val="67FD51CC"/>
    <w:rsid w:val="68703A1D"/>
    <w:rsid w:val="6A3A36FC"/>
    <w:rsid w:val="6A8C74B9"/>
    <w:rsid w:val="6AF723A7"/>
    <w:rsid w:val="6B00125C"/>
    <w:rsid w:val="6B3A1470"/>
    <w:rsid w:val="6B486391"/>
    <w:rsid w:val="6BE566A3"/>
    <w:rsid w:val="6C621FDF"/>
    <w:rsid w:val="6CC45353"/>
    <w:rsid w:val="6CDE4879"/>
    <w:rsid w:val="6E02353D"/>
    <w:rsid w:val="6E1A0886"/>
    <w:rsid w:val="6E657628"/>
    <w:rsid w:val="6EA2087C"/>
    <w:rsid w:val="6F204E84"/>
    <w:rsid w:val="7016507D"/>
    <w:rsid w:val="714E0847"/>
    <w:rsid w:val="71A56B0C"/>
    <w:rsid w:val="71B0505E"/>
    <w:rsid w:val="72C708B1"/>
    <w:rsid w:val="72D55D32"/>
    <w:rsid w:val="73334198"/>
    <w:rsid w:val="73E35E45"/>
    <w:rsid w:val="74263F17"/>
    <w:rsid w:val="74561EEC"/>
    <w:rsid w:val="74C07CAE"/>
    <w:rsid w:val="74F00593"/>
    <w:rsid w:val="74F80B83"/>
    <w:rsid w:val="75092FBB"/>
    <w:rsid w:val="75387844"/>
    <w:rsid w:val="76032BBC"/>
    <w:rsid w:val="762F351F"/>
    <w:rsid w:val="769B62DC"/>
    <w:rsid w:val="76A01B45"/>
    <w:rsid w:val="76D50550"/>
    <w:rsid w:val="76F459ED"/>
    <w:rsid w:val="772F044F"/>
    <w:rsid w:val="77324D59"/>
    <w:rsid w:val="783A06B1"/>
    <w:rsid w:val="78435456"/>
    <w:rsid w:val="787B63C5"/>
    <w:rsid w:val="789B6A68"/>
    <w:rsid w:val="79601DDC"/>
    <w:rsid w:val="79BD656A"/>
    <w:rsid w:val="7AAF0711"/>
    <w:rsid w:val="7ACD0A2E"/>
    <w:rsid w:val="7BA45C33"/>
    <w:rsid w:val="7DB87774"/>
    <w:rsid w:val="7E2B7D45"/>
    <w:rsid w:val="7E2E5DCF"/>
    <w:rsid w:val="7E5C27F5"/>
    <w:rsid w:val="7E7224BC"/>
    <w:rsid w:val="7E745D91"/>
    <w:rsid w:val="7F0770D7"/>
    <w:rsid w:val="7FA77AA0"/>
    <w:rsid w:val="7FBE4DEA"/>
    <w:rsid w:val="7FC0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2">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pPr>
      <w:tabs>
        <w:tab w:val="right" w:leader="dot" w:pos="8869"/>
      </w:tabs>
      <w:spacing w:line="360" w:lineRule="auto"/>
    </w:pPr>
    <w:rPr>
      <w:rFonts w:asciiTheme="minorAscii" w:hAnsiTheme="minorAscii"/>
      <w:b/>
      <w:sz w:val="24"/>
    </w:rPr>
  </w:style>
  <w:style w:type="paragraph" w:styleId="18">
    <w:name w:val="toc 2"/>
    <w:basedOn w:val="1"/>
    <w:next w:val="1"/>
    <w:autoRedefine/>
    <w:qFormat/>
    <w:uiPriority w:val="0"/>
    <w:pPr>
      <w:spacing w:line="360" w:lineRule="auto"/>
      <w:ind w:left="420" w:leftChars="200"/>
    </w:pPr>
    <w:rPr>
      <w:rFonts w:asciiTheme="minorAscii" w:hAnsiTheme="minorAscii"/>
      <w:sz w:val="24"/>
    </w:r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3"/>
    <w:autoRedefine/>
    <w:qFormat/>
    <w:uiPriority w:val="9"/>
    <w:rPr>
      <w:rFonts w:asciiTheme="minorAscii" w:hAnsiTheme="minorAscii" w:eastAsiaTheme="minorEastAsia"/>
      <w:b/>
      <w:kern w:val="44"/>
      <w:sz w:val="32"/>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font5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34</Pages>
  <Words>16831</Words>
  <Characters>17417</Characters>
  <Lines>180</Lines>
  <Paragraphs>50</Paragraphs>
  <TotalTime>1</TotalTime>
  <ScaleCrop>false</ScaleCrop>
  <LinksUpToDate>false</LinksUpToDate>
  <CharactersWithSpaces>19009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燕子</cp:lastModifiedBy>
  <cp:lastPrinted>2024-06-03T06:24:00Z</cp:lastPrinted>
  <dcterms:modified xsi:type="dcterms:W3CDTF">2024-12-04T08:24:51Z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7FD5C2A84FDD47F698363B5E6443D131_13</vt:lpwstr>
  </property>
</Properties>
</file>